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5B892AF" w14:textId="05127561" w:rsidR="00DC05AB" w:rsidRDefault="004D0455" w:rsidP="008474E3">
      <w:pPr>
        <w:spacing w:before="360" w:after="360" w:line="480" w:lineRule="auto"/>
        <w:rPr>
          <w:b/>
        </w:rPr>
      </w:pPr>
      <w:r w:rsidRPr="009422B4">
        <w:rPr>
          <w:b/>
          <w:bCs/>
        </w:rPr>
        <w:t xml:space="preserve">Credit </w:t>
      </w:r>
      <w:r w:rsidR="008C65B4">
        <w:rPr>
          <w:b/>
          <w:bCs/>
        </w:rPr>
        <w:t>W</w:t>
      </w:r>
      <w:r w:rsidRPr="009422B4">
        <w:rPr>
          <w:b/>
          <w:bCs/>
        </w:rPr>
        <w:t xml:space="preserve">here Credit </w:t>
      </w:r>
      <w:r w:rsidR="00C86FDD">
        <w:rPr>
          <w:b/>
          <w:bCs/>
        </w:rPr>
        <w:t>I</w:t>
      </w:r>
      <w:r w:rsidRPr="009422B4">
        <w:rPr>
          <w:b/>
          <w:bCs/>
        </w:rPr>
        <w:t xml:space="preserve">s Due </w:t>
      </w:r>
    </w:p>
    <w:p w14:paraId="1D87ECAF" w14:textId="26390192" w:rsidR="008474E3" w:rsidRDefault="00B85851" w:rsidP="008474E3">
      <w:pPr>
        <w:spacing w:before="360" w:after="360" w:line="480" w:lineRule="auto"/>
      </w:pPr>
      <w:r>
        <w:rPr>
          <w:i/>
          <w:iCs/>
        </w:rPr>
        <w:t>Promot</w:t>
      </w:r>
      <w:r w:rsidR="001770D2">
        <w:rPr>
          <w:i/>
          <w:iCs/>
        </w:rPr>
        <w:t xml:space="preserve">ing </w:t>
      </w:r>
      <w:r w:rsidR="00E83CAC">
        <w:rPr>
          <w:i/>
          <w:iCs/>
        </w:rPr>
        <w:t xml:space="preserve">open, </w:t>
      </w:r>
      <w:r w:rsidR="001770D2" w:rsidRPr="008474E3">
        <w:rPr>
          <w:i/>
          <w:iCs/>
        </w:rPr>
        <w:t>inclusive, transparent, and traceable</w:t>
      </w:r>
      <w:r w:rsidR="004D0455" w:rsidRPr="008474E3">
        <w:rPr>
          <w:i/>
          <w:iCs/>
        </w:rPr>
        <w:t xml:space="preserve"> science requires that </w:t>
      </w:r>
      <w:r w:rsidR="00932465">
        <w:rPr>
          <w:i/>
          <w:iCs/>
        </w:rPr>
        <w:t>scientists</w:t>
      </w:r>
      <w:r w:rsidR="005B43FC">
        <w:rPr>
          <w:i/>
          <w:iCs/>
        </w:rPr>
        <w:t xml:space="preserve"> </w:t>
      </w:r>
      <w:r w:rsidR="00D25A6D">
        <w:rPr>
          <w:i/>
          <w:iCs/>
        </w:rPr>
        <w:t>revamp</w:t>
      </w:r>
      <w:r w:rsidR="000965F8">
        <w:rPr>
          <w:i/>
          <w:iCs/>
        </w:rPr>
        <w:t xml:space="preserve"> </w:t>
      </w:r>
      <w:r w:rsidR="004D0455" w:rsidRPr="008474E3">
        <w:rPr>
          <w:i/>
          <w:iCs/>
        </w:rPr>
        <w:t>the way</w:t>
      </w:r>
      <w:r w:rsidR="004A1541">
        <w:rPr>
          <w:i/>
          <w:iCs/>
        </w:rPr>
        <w:t>s</w:t>
      </w:r>
      <w:r w:rsidR="004D0455" w:rsidRPr="008474E3">
        <w:rPr>
          <w:i/>
          <w:iCs/>
        </w:rPr>
        <w:t xml:space="preserve"> </w:t>
      </w:r>
      <w:r w:rsidR="004A1541">
        <w:rPr>
          <w:i/>
          <w:iCs/>
        </w:rPr>
        <w:t>in which</w:t>
      </w:r>
      <w:r w:rsidR="008E038D">
        <w:rPr>
          <w:i/>
          <w:iCs/>
        </w:rPr>
        <w:t xml:space="preserve"> </w:t>
      </w:r>
      <w:r w:rsidR="004D0455" w:rsidRPr="008474E3">
        <w:rPr>
          <w:i/>
          <w:iCs/>
        </w:rPr>
        <w:t xml:space="preserve">we </w:t>
      </w:r>
      <w:r w:rsidR="002C5875">
        <w:rPr>
          <w:i/>
          <w:iCs/>
        </w:rPr>
        <w:t>acknowledge all manner of</w:t>
      </w:r>
      <w:r w:rsidR="002C5875" w:rsidRPr="008474E3">
        <w:rPr>
          <w:i/>
          <w:iCs/>
        </w:rPr>
        <w:t xml:space="preserve"> </w:t>
      </w:r>
      <w:r w:rsidR="002C5875">
        <w:rPr>
          <w:i/>
          <w:iCs/>
        </w:rPr>
        <w:t>contributions to research</w:t>
      </w:r>
      <w:r w:rsidR="004D0455" w:rsidRPr="008474E3">
        <w:rPr>
          <w:i/>
          <w:iCs/>
        </w:rPr>
        <w:t>.</w:t>
      </w:r>
    </w:p>
    <w:p w14:paraId="47F2824F" w14:textId="358EB77A" w:rsidR="00D779F7" w:rsidRDefault="004D0455" w:rsidP="008474E3">
      <w:pPr>
        <w:spacing w:before="360" w:after="360" w:line="480" w:lineRule="auto"/>
      </w:pPr>
      <w:r>
        <w:t>Credit is the currency of science.</w:t>
      </w:r>
      <w:r w:rsidR="002B54E8">
        <w:t xml:space="preserve"> </w:t>
      </w:r>
      <w:r w:rsidR="00D25A6D">
        <w:t>Scientists are evaluated and promoted in their jobs and professional communit</w:t>
      </w:r>
      <w:r w:rsidR="00B669BA">
        <w:t>ies</w:t>
      </w:r>
      <w:r w:rsidR="00D25A6D">
        <w:t xml:space="preserve"> on </w:t>
      </w:r>
      <w:r w:rsidR="00C86FDD">
        <w:t xml:space="preserve">the basis of </w:t>
      </w:r>
      <w:r w:rsidR="00D25A6D">
        <w:t xml:space="preserve">their </w:t>
      </w:r>
      <w:r w:rsidR="00D25A6D">
        <w:rPr>
          <w:i/>
          <w:iCs/>
        </w:rPr>
        <w:t>recognized</w:t>
      </w:r>
      <w:r w:rsidR="00D25A6D">
        <w:t xml:space="preserve"> contributions to science</w:t>
      </w:r>
      <w:r w:rsidR="005206A0">
        <w:t>. Unlike a financial contribution</w:t>
      </w:r>
      <w:r w:rsidR="00203BD3">
        <w:t>,</w:t>
      </w:r>
      <w:r w:rsidR="005206A0">
        <w:t xml:space="preserve"> a scientific contribution is difficult to measure.</w:t>
      </w:r>
      <w:r>
        <w:t xml:space="preserve"> Traditionally</w:t>
      </w:r>
      <w:r w:rsidR="007D35B8">
        <w:t>,</w:t>
      </w:r>
      <w:r>
        <w:t xml:space="preserve"> credit </w:t>
      </w:r>
      <w:r w:rsidR="008231F0">
        <w:t xml:space="preserve">for </w:t>
      </w:r>
      <w:r w:rsidR="005206A0">
        <w:t xml:space="preserve">scientific </w:t>
      </w:r>
      <w:r w:rsidR="00296404">
        <w:t xml:space="preserve">contributions </w:t>
      </w:r>
      <w:r>
        <w:t xml:space="preserve">has been given through </w:t>
      </w:r>
      <w:r w:rsidR="00390EDF">
        <w:t xml:space="preserve">authorship and </w:t>
      </w:r>
      <w:r>
        <w:t>citation</w:t>
      </w:r>
      <w:r w:rsidR="00B82EB1">
        <w:t>s</w:t>
      </w:r>
      <w:r>
        <w:t xml:space="preserve"> in scientific literature as well as awards</w:t>
      </w:r>
      <w:r w:rsidR="00E75F9C">
        <w:t xml:space="preserve"> and</w:t>
      </w:r>
      <w:r>
        <w:t xml:space="preserve"> the naming of geographic features, instruments,</w:t>
      </w:r>
      <w:r w:rsidR="00C86FDD">
        <w:t xml:space="preserve"> and</w:t>
      </w:r>
      <w:r>
        <w:t xml:space="preserve"> methods </w:t>
      </w:r>
      <w:r w:rsidR="000A43C4">
        <w:t>and other</w:t>
      </w:r>
      <w:r w:rsidR="007D35B8">
        <w:t xml:space="preserve"> </w:t>
      </w:r>
      <w:r w:rsidR="00E75F9C">
        <w:t>honorifics</w:t>
      </w:r>
      <w:r>
        <w:t xml:space="preserve">. </w:t>
      </w:r>
      <w:r w:rsidR="007D35B8">
        <w:t>However, t</w:t>
      </w:r>
      <w:r>
        <w:t xml:space="preserve">hese practices do not capture the breadth and depth of </w:t>
      </w:r>
      <w:r w:rsidR="006045B1">
        <w:t xml:space="preserve">the </w:t>
      </w:r>
      <w:r>
        <w:t xml:space="preserve">contributions </w:t>
      </w:r>
      <w:r w:rsidR="00C9572C">
        <w:t>by all</w:t>
      </w:r>
      <w:r>
        <w:t xml:space="preserve"> actors in modern, open science. </w:t>
      </w:r>
    </w:p>
    <w:p w14:paraId="11F0AE86" w14:textId="03D7D50A" w:rsidR="001C0E2A" w:rsidRDefault="001C0E2A" w:rsidP="001C0E2A">
      <w:pPr>
        <w:spacing w:before="360" w:after="360" w:line="480" w:lineRule="auto"/>
      </w:pPr>
      <w:r>
        <w:t xml:space="preserve">As science becomes </w:t>
      </w:r>
      <w:r w:rsidR="00722A65">
        <w:t>more</w:t>
      </w:r>
      <w:r>
        <w:t xml:space="preserve"> complex, it is </w:t>
      </w:r>
      <w:r w:rsidR="00F31B41">
        <w:t xml:space="preserve">increasingly </w:t>
      </w:r>
      <w:r>
        <w:t xml:space="preserve">challenging to recognize (and hold accountable) the many </w:t>
      </w:r>
      <w:r w:rsidR="007C0017">
        <w:t xml:space="preserve">people </w:t>
      </w:r>
      <w:r w:rsidR="006419D1">
        <w:t>taking part</w:t>
      </w:r>
      <w:r>
        <w:t xml:space="preserve"> in </w:t>
      </w:r>
      <w:r w:rsidRPr="00AF1723">
        <w:rPr>
          <w:rStyle w:val="Hyperlink"/>
          <w:color w:val="auto"/>
          <w:u w:val="none"/>
        </w:rPr>
        <w:t>project</w:t>
      </w:r>
      <w:r w:rsidR="007C0017">
        <w:rPr>
          <w:rStyle w:val="Hyperlink"/>
          <w:color w:val="auto"/>
          <w:u w:val="none"/>
        </w:rPr>
        <w:t>s</w:t>
      </w:r>
      <w:r w:rsidRPr="00AF1723">
        <w:rPr>
          <w:rStyle w:val="Hyperlink"/>
          <w:color w:val="auto"/>
          <w:u w:val="none"/>
        </w:rPr>
        <w:t xml:space="preserve"> that</w:t>
      </w:r>
      <w:r>
        <w:rPr>
          <w:rStyle w:val="Hyperlink"/>
          <w:color w:val="auto"/>
          <w:u w:val="none"/>
        </w:rPr>
        <w:t xml:space="preserve"> </w:t>
      </w:r>
      <w:r>
        <w:t>may involve</w:t>
      </w:r>
      <w:r w:rsidR="00A847A6">
        <w:t xml:space="preserve"> detailed planning and funding efforts,</w:t>
      </w:r>
      <w:r>
        <w:t xml:space="preserve"> sophisticated data collection </w:t>
      </w:r>
      <w:r w:rsidR="00594039">
        <w:t xml:space="preserve">and analysis </w:t>
      </w:r>
      <w:r>
        <w:t>techniques</w:t>
      </w:r>
      <w:r w:rsidR="00A847A6">
        <w:t>,</w:t>
      </w:r>
      <w:r>
        <w:t xml:space="preserve"> </w:t>
      </w:r>
      <w:r w:rsidR="007A2ED1">
        <w:t xml:space="preserve">custom software development, </w:t>
      </w:r>
      <w:hyperlink r:id="rId7" w:history="1">
        <w:r w:rsidRPr="00ED177A">
          <w:rPr>
            <w:rStyle w:val="Hyperlink"/>
          </w:rPr>
          <w:t xml:space="preserve">integration of data from multiple </w:t>
        </w:r>
        <w:r w:rsidRPr="00ED177A">
          <w:rPr>
            <w:rStyle w:val="Hyperlink"/>
          </w:rPr>
          <w:t>s</w:t>
        </w:r>
        <w:r w:rsidRPr="00ED177A">
          <w:rPr>
            <w:rStyle w:val="Hyperlink"/>
          </w:rPr>
          <w:t>ources</w:t>
        </w:r>
      </w:hyperlink>
      <w:r w:rsidR="00594039">
        <w:t>, and</w:t>
      </w:r>
      <w:r>
        <w:t xml:space="preserve"> complex workflows</w:t>
      </w:r>
      <w:r w:rsidR="00731920">
        <w:t xml:space="preserve"> involving machine learning and other sophisticated methods</w:t>
      </w:r>
      <w:r>
        <w:t>.</w:t>
      </w:r>
    </w:p>
    <w:p w14:paraId="71B224DE" w14:textId="60765874" w:rsidR="007D35B8" w:rsidRDefault="006232E1" w:rsidP="008474E3">
      <w:pPr>
        <w:spacing w:before="360" w:after="360" w:line="480" w:lineRule="auto"/>
      </w:pPr>
      <w:commentRangeStart w:id="0"/>
      <w:commentRangeStart w:id="1"/>
      <w:r>
        <w:t>Today</w:t>
      </w:r>
      <w:commentRangeEnd w:id="0"/>
      <w:r w:rsidR="00AD6B92">
        <w:rPr>
          <w:rStyle w:val="CommentReference"/>
        </w:rPr>
        <w:commentReference w:id="0"/>
      </w:r>
      <w:commentRangeEnd w:id="1"/>
      <w:r w:rsidR="006A48FB">
        <w:rPr>
          <w:rStyle w:val="CommentReference"/>
        </w:rPr>
        <w:commentReference w:id="1"/>
      </w:r>
      <w:r>
        <w:t>, t</w:t>
      </w:r>
      <w:r w:rsidR="004D0455">
        <w:t xml:space="preserve">here is increasing recognition </w:t>
      </w:r>
      <w:r>
        <w:t xml:space="preserve">among </w:t>
      </w:r>
      <w:r w:rsidR="00D779F7">
        <w:t xml:space="preserve">many </w:t>
      </w:r>
      <w:r>
        <w:t>scientists</w:t>
      </w:r>
      <w:r w:rsidR="0030138D">
        <w:t xml:space="preserve"> and scientific institutions </w:t>
      </w:r>
      <w:r w:rsidR="004D0455">
        <w:t xml:space="preserve">that </w:t>
      </w:r>
      <w:r w:rsidR="001A3179">
        <w:t>foster</w:t>
      </w:r>
      <w:r w:rsidR="0090765D">
        <w:t>ing</w:t>
      </w:r>
      <w:r w:rsidR="001A0E05">
        <w:t xml:space="preserve"> </w:t>
      </w:r>
      <w:r w:rsidR="009659D5">
        <w:t xml:space="preserve">science that is more </w:t>
      </w:r>
      <w:hyperlink r:id="rId12" w:history="1">
        <w:r w:rsidR="004D508B" w:rsidRPr="008311EC">
          <w:rPr>
            <w:rStyle w:val="Hyperlink"/>
          </w:rPr>
          <w:t>inclusive</w:t>
        </w:r>
      </w:hyperlink>
      <w:r w:rsidR="004D508B">
        <w:t xml:space="preserve">, </w:t>
      </w:r>
      <w:hyperlink r:id="rId13" w:history="1">
        <w:r w:rsidR="00295D3D" w:rsidRPr="009D5019">
          <w:rPr>
            <w:rStyle w:val="Hyperlink"/>
          </w:rPr>
          <w:t>trans</w:t>
        </w:r>
        <w:r w:rsidR="00295D3D" w:rsidRPr="009D5019">
          <w:rPr>
            <w:rStyle w:val="Hyperlink"/>
          </w:rPr>
          <w:t>p</w:t>
        </w:r>
        <w:r w:rsidR="00295D3D" w:rsidRPr="009D5019">
          <w:rPr>
            <w:rStyle w:val="Hyperlink"/>
          </w:rPr>
          <w:t>arent</w:t>
        </w:r>
      </w:hyperlink>
      <w:r w:rsidR="00295D3D">
        <w:t xml:space="preserve">, </w:t>
      </w:r>
      <w:r w:rsidR="004D508B">
        <w:t xml:space="preserve">and </w:t>
      </w:r>
      <w:hyperlink r:id="rId14" w:history="1">
        <w:r w:rsidR="009F60DC" w:rsidRPr="001E03C6">
          <w:rPr>
            <w:rStyle w:val="Hyperlink"/>
          </w:rPr>
          <w:t>repro</w:t>
        </w:r>
        <w:r w:rsidR="009F60DC" w:rsidRPr="001E03C6">
          <w:rPr>
            <w:rStyle w:val="Hyperlink"/>
          </w:rPr>
          <w:t>d</w:t>
        </w:r>
        <w:r w:rsidR="009F60DC" w:rsidRPr="001E03C6">
          <w:rPr>
            <w:rStyle w:val="Hyperlink"/>
          </w:rPr>
          <w:t>ucible</w:t>
        </w:r>
      </w:hyperlink>
      <w:r w:rsidR="009F60DC">
        <w:t xml:space="preserve"> </w:t>
      </w:r>
      <w:r w:rsidR="00DD6541">
        <w:t>requires</w:t>
      </w:r>
      <w:r w:rsidR="00EB2181">
        <w:t xml:space="preserve"> that we</w:t>
      </w:r>
      <w:r w:rsidR="001A3179">
        <w:t xml:space="preserve"> </w:t>
      </w:r>
      <w:r w:rsidR="004D0455">
        <w:t xml:space="preserve">support wider </w:t>
      </w:r>
      <w:r w:rsidR="00EE5416">
        <w:t>designation</w:t>
      </w:r>
      <w:r w:rsidR="00EB2181">
        <w:t xml:space="preserve"> of</w:t>
      </w:r>
      <w:r w:rsidR="004D0455">
        <w:t xml:space="preserve"> credit</w:t>
      </w:r>
      <w:r w:rsidR="005D151C">
        <w:t xml:space="preserve"> </w:t>
      </w:r>
      <w:r w:rsidR="00822F87" w:rsidRPr="00C92024">
        <w:rPr>
          <w:i/>
          <w:iCs/>
        </w:rPr>
        <w:t>every</w:t>
      </w:r>
      <w:r w:rsidR="005D151C" w:rsidRPr="00C92024">
        <w:rPr>
          <w:i/>
          <w:iCs/>
        </w:rPr>
        <w:t>where</w:t>
      </w:r>
      <w:r w:rsidR="005D151C">
        <w:t xml:space="preserve"> it is due</w:t>
      </w:r>
      <w:r w:rsidR="000D5B00">
        <w:t>—and to do that</w:t>
      </w:r>
      <w:r w:rsidR="004D0455">
        <w:t xml:space="preserve">, authorship roles </w:t>
      </w:r>
      <w:r w:rsidR="000B791E">
        <w:t xml:space="preserve">and </w:t>
      </w:r>
      <w:r w:rsidR="00B16697">
        <w:t xml:space="preserve">other </w:t>
      </w:r>
      <w:r w:rsidR="000B791E">
        <w:t>contributions must</w:t>
      </w:r>
      <w:r w:rsidR="004D0455">
        <w:t xml:space="preserve"> be more clearly delineated. </w:t>
      </w:r>
    </w:p>
    <w:p w14:paraId="22369446" w14:textId="2BC338CF" w:rsidR="007D35B8" w:rsidRDefault="00884492" w:rsidP="008474E3">
      <w:pPr>
        <w:spacing w:before="360" w:after="360" w:line="480" w:lineRule="auto"/>
      </w:pPr>
      <w:r>
        <w:lastRenderedPageBreak/>
        <w:t xml:space="preserve">In 2017, </w:t>
      </w:r>
      <w:r w:rsidR="004D0455">
        <w:t>AGU adopted the Contributor Roles Taxonomy (</w:t>
      </w:r>
      <w:proofErr w:type="spellStart"/>
      <w:r w:rsidR="00496235">
        <w:fldChar w:fldCharType="begin"/>
      </w:r>
      <w:r w:rsidR="00496235">
        <w:instrText xml:space="preserve"> HYPERLINK "https://doi.org/10.3789/ansi.niso.z39.104-2022" </w:instrText>
      </w:r>
      <w:r w:rsidR="00496235">
        <w:fldChar w:fldCharType="separate"/>
      </w:r>
      <w:r w:rsidR="004D0455" w:rsidRPr="008474E3">
        <w:rPr>
          <w:rStyle w:val="Hyperlink"/>
        </w:rPr>
        <w:t>CRediT</w:t>
      </w:r>
      <w:proofErr w:type="spellEnd"/>
      <w:r w:rsidR="00496235">
        <w:rPr>
          <w:rStyle w:val="Hyperlink"/>
        </w:rPr>
        <w:fldChar w:fldCharType="end"/>
      </w:r>
      <w:r w:rsidR="004D0455">
        <w:t>)</w:t>
      </w:r>
      <w:r w:rsidR="004876EB">
        <w:t xml:space="preserve"> </w:t>
      </w:r>
      <w:r w:rsidR="004B0DCC">
        <w:t>for use in its peer-reviewed journals</w:t>
      </w:r>
      <w:r w:rsidR="00DE29EE">
        <w:t>,</w:t>
      </w:r>
      <w:r w:rsidR="004D0455">
        <w:t xml:space="preserve"> in part to increase “transparency around contributions in scholarly research” </w:t>
      </w:r>
      <w:r w:rsidR="00A54E8A">
        <w:t>[</w:t>
      </w:r>
      <w:hyperlink r:id="rId15" w:history="1">
        <w:r w:rsidR="004D0455" w:rsidRPr="007474F4">
          <w:rPr>
            <w:rStyle w:val="Hyperlink"/>
            <w:i/>
            <w:iCs/>
          </w:rPr>
          <w:t>H</w:t>
        </w:r>
        <w:r w:rsidR="004D0455" w:rsidRPr="007474F4">
          <w:rPr>
            <w:rStyle w:val="Hyperlink"/>
            <w:i/>
            <w:iCs/>
          </w:rPr>
          <w:t>a</w:t>
        </w:r>
        <w:r w:rsidR="004D0455" w:rsidRPr="007474F4">
          <w:rPr>
            <w:rStyle w:val="Hyperlink"/>
            <w:i/>
            <w:iCs/>
          </w:rPr>
          <w:t xml:space="preserve">nson </w:t>
        </w:r>
        <w:r w:rsidR="00A54E8A" w:rsidRPr="007474F4">
          <w:rPr>
            <w:rStyle w:val="Hyperlink"/>
            <w:i/>
            <w:iCs/>
          </w:rPr>
          <w:t>and</w:t>
        </w:r>
        <w:r w:rsidR="004D0455" w:rsidRPr="007474F4">
          <w:rPr>
            <w:rStyle w:val="Hyperlink"/>
            <w:i/>
            <w:iCs/>
          </w:rPr>
          <w:t xml:space="preserve"> Webb</w:t>
        </w:r>
      </w:hyperlink>
      <w:r w:rsidR="004D0455">
        <w:t>, 2018</w:t>
      </w:r>
      <w:r w:rsidR="00A54E8A">
        <w:t>]</w:t>
      </w:r>
      <w:r w:rsidR="004D0455">
        <w:t xml:space="preserve">. </w:t>
      </w:r>
      <w:ins w:id="2" w:author="Microsoft Office User" w:date="2022-05-09T11:51:00Z">
        <w:r w:rsidR="006A48FB">
          <w:t xml:space="preserve">This was </w:t>
        </w:r>
      </w:ins>
      <w:ins w:id="3" w:author="Microsoft Office User" w:date="2022-05-09T11:58:00Z">
        <w:r w:rsidR="00D56C2C">
          <w:t>reinforced</w:t>
        </w:r>
      </w:ins>
      <w:ins w:id="4" w:author="Microsoft Office User" w:date="2022-05-09T11:51:00Z">
        <w:r w:rsidR="006A48FB">
          <w:t xml:space="preserve"> </w:t>
        </w:r>
      </w:ins>
      <w:ins w:id="5" w:author="Microsoft Office User" w:date="2022-05-09T11:53:00Z">
        <w:r w:rsidR="006A48FB">
          <w:t>in</w:t>
        </w:r>
      </w:ins>
      <w:ins w:id="6" w:author="Microsoft Office User" w:date="2022-05-09T11:51:00Z">
        <w:r w:rsidR="006A48FB">
          <w:t xml:space="preserve"> a leading opinion in the </w:t>
        </w:r>
        <w:r w:rsidR="006A48FB">
          <w:rPr>
            <w:i/>
            <w:iCs/>
          </w:rPr>
          <w:t>Proceedings of the National Academ</w:t>
        </w:r>
      </w:ins>
      <w:ins w:id="7" w:author="Microsoft Office User" w:date="2022-05-09T11:58:00Z">
        <w:r w:rsidR="00D56C2C">
          <w:rPr>
            <w:i/>
            <w:iCs/>
          </w:rPr>
          <w:t>y</w:t>
        </w:r>
      </w:ins>
      <w:ins w:id="8" w:author="Microsoft Office User" w:date="2022-05-09T11:51:00Z">
        <w:r w:rsidR="006A48FB">
          <w:rPr>
            <w:i/>
            <w:iCs/>
          </w:rPr>
          <w:t xml:space="preserve"> of Science</w:t>
        </w:r>
      </w:ins>
      <w:ins w:id="9" w:author="Microsoft Office User" w:date="2022-05-09T11:58:00Z">
        <w:r w:rsidR="00D56C2C">
          <w:rPr>
            <w:i/>
            <w:iCs/>
          </w:rPr>
          <w:t>s</w:t>
        </w:r>
      </w:ins>
      <w:ins w:id="10" w:author="Microsoft Office User" w:date="2022-05-09T11:51:00Z">
        <w:r w:rsidR="006A48FB">
          <w:rPr>
            <w:i/>
            <w:iCs/>
          </w:rPr>
          <w:t xml:space="preserve"> </w:t>
        </w:r>
      </w:ins>
      <w:ins w:id="11" w:author="Microsoft Office User" w:date="2022-05-09T11:52:00Z">
        <w:r w:rsidR="006A48FB">
          <w:t>[</w:t>
        </w:r>
      </w:ins>
      <w:ins w:id="12" w:author="Microsoft Office User" w:date="2022-05-09T11:58:00Z">
        <w:r w:rsidR="00D56C2C">
          <w:fldChar w:fldCharType="begin"/>
        </w:r>
        <w:r w:rsidR="00D56C2C">
          <w:instrText xml:space="preserve"> HYPERLINK "https://doi.org/10.1073/pnas.1715374115" </w:instrText>
        </w:r>
        <w:r w:rsidR="00D56C2C">
          <w:fldChar w:fldCharType="separate"/>
        </w:r>
        <w:r w:rsidR="006A48FB" w:rsidRPr="00D56C2C">
          <w:rPr>
            <w:rStyle w:val="Hyperlink"/>
          </w:rPr>
          <w:t>McNutt et al.</w:t>
        </w:r>
        <w:r w:rsidR="00D56C2C">
          <w:fldChar w:fldCharType="end"/>
        </w:r>
        <w:r w:rsidR="00D56C2C">
          <w:t>,</w:t>
        </w:r>
      </w:ins>
      <w:ins w:id="13" w:author="Microsoft Office User" w:date="2022-05-09T11:52:00Z">
        <w:r w:rsidR="006A48FB">
          <w:t xml:space="preserve"> 2018]</w:t>
        </w:r>
      </w:ins>
      <w:ins w:id="14" w:author="Microsoft Office User" w:date="2022-05-09T11:53:00Z">
        <w:r w:rsidR="006A48FB">
          <w:t>.</w:t>
        </w:r>
      </w:ins>
      <w:ins w:id="15" w:author="Microsoft Office User" w:date="2022-05-09T11:52:00Z">
        <w:r w:rsidR="006A48FB">
          <w:t xml:space="preserve"> </w:t>
        </w:r>
      </w:ins>
      <w:r w:rsidR="004D0455">
        <w:t xml:space="preserve">Earlier this year, </w:t>
      </w:r>
      <w:proofErr w:type="spellStart"/>
      <w:r w:rsidR="004D0455">
        <w:t>CRediT</w:t>
      </w:r>
      <w:proofErr w:type="spellEnd"/>
      <w:r w:rsidR="003124EA">
        <w:t xml:space="preserve">, which </w:t>
      </w:r>
      <w:r w:rsidR="00710AFA">
        <w:t>“</w:t>
      </w:r>
      <w:r w:rsidR="00710AFA" w:rsidRPr="00710AFA">
        <w:t>describes 14 roles that represent the typical range of contributors to scientific scholarly outputs, and that can be used to enable recognition and facilitate transparency</w:t>
      </w:r>
      <w:r w:rsidR="00710AFA">
        <w:t>”</w:t>
      </w:r>
      <w:r w:rsidR="004D0455">
        <w:t xml:space="preserve"> was </w:t>
      </w:r>
      <w:hyperlink r:id="rId16" w:history="1">
        <w:r w:rsidR="004D0455" w:rsidRPr="005D2D24">
          <w:rPr>
            <w:rStyle w:val="Hyperlink"/>
          </w:rPr>
          <w:t xml:space="preserve">published as a </w:t>
        </w:r>
        <w:r w:rsidR="00660B76" w:rsidRPr="005D2D24">
          <w:rPr>
            <w:rStyle w:val="Hyperlink"/>
          </w:rPr>
          <w:t>national</w:t>
        </w:r>
        <w:r w:rsidR="004D0455" w:rsidRPr="005D2D24">
          <w:rPr>
            <w:rStyle w:val="Hyperlink"/>
          </w:rPr>
          <w:t xml:space="preserve"> standard</w:t>
        </w:r>
      </w:hyperlink>
      <w:r w:rsidR="004D0455">
        <w:t xml:space="preserve">. This </w:t>
      </w:r>
      <w:r w:rsidR="00F06491">
        <w:t xml:space="preserve">standardization </w:t>
      </w:r>
      <w:r w:rsidR="004D0455">
        <w:t xml:space="preserve">is a great advance in recognizing the many roles </w:t>
      </w:r>
      <w:r w:rsidR="00406EFF">
        <w:t xml:space="preserve">that </w:t>
      </w:r>
      <w:r w:rsidR="000908A7">
        <w:t>factor into the</w:t>
      </w:r>
      <w:r w:rsidR="00F11003">
        <w:t xml:space="preserve"> production</w:t>
      </w:r>
      <w:r w:rsidR="004D0455">
        <w:t xml:space="preserve"> of publications, but what about authorship and credit for other research artifacts</w:t>
      </w:r>
      <w:r w:rsidR="007B72A9">
        <w:t>,</w:t>
      </w:r>
      <w:r w:rsidR="00135EC7">
        <w:t xml:space="preserve"> </w:t>
      </w:r>
      <w:r w:rsidR="00A54E8A">
        <w:t xml:space="preserve">such as </w:t>
      </w:r>
      <w:r w:rsidR="004D0455">
        <w:t xml:space="preserve">data, code, algorithms, methods, and samples? </w:t>
      </w:r>
    </w:p>
    <w:p w14:paraId="3322BD2C" w14:textId="1672F03E" w:rsidR="00DC05AB" w:rsidRDefault="006A48FB" w:rsidP="008474E3">
      <w:pPr>
        <w:spacing w:before="360" w:after="360" w:line="480" w:lineRule="auto"/>
      </w:pPr>
      <w:ins w:id="16" w:author="Microsoft Office User" w:date="2022-05-09T11:53:00Z">
        <w:r>
          <w:t xml:space="preserve">The </w:t>
        </w:r>
      </w:ins>
      <w:r w:rsidR="004D0455">
        <w:t>Earth Science Information Partners (</w:t>
      </w:r>
      <w:hyperlink r:id="rId17" w:history="1">
        <w:r w:rsidR="004D0455" w:rsidRPr="007D35B8">
          <w:rPr>
            <w:rStyle w:val="Hyperlink"/>
          </w:rPr>
          <w:t>ESIP</w:t>
        </w:r>
      </w:hyperlink>
      <w:r w:rsidR="00203BD3" w:rsidRPr="00590AEF">
        <w:rPr>
          <w:rStyle w:val="Hyperlink"/>
          <w:color w:val="auto"/>
          <w:u w:val="none"/>
        </w:rPr>
        <w:t>)</w:t>
      </w:r>
      <w:r w:rsidR="0097194F" w:rsidRPr="00590AEF">
        <w:rPr>
          <w:rStyle w:val="Hyperlink"/>
          <w:color w:val="auto"/>
          <w:u w:val="none"/>
        </w:rPr>
        <w:t>—</w:t>
      </w:r>
      <w:r w:rsidR="00861232">
        <w:t xml:space="preserve">a community of </w:t>
      </w:r>
      <w:r w:rsidR="00707D32">
        <w:t>E</w:t>
      </w:r>
      <w:r w:rsidR="007B72A9">
        <w:t xml:space="preserve">arth and data </w:t>
      </w:r>
      <w:r w:rsidR="0098146B">
        <w:t>scientists focused on</w:t>
      </w:r>
      <w:r w:rsidR="00AF4976">
        <w:t xml:space="preserve"> </w:t>
      </w:r>
      <w:r w:rsidR="007B72A9">
        <w:t xml:space="preserve">the </w:t>
      </w:r>
      <w:r w:rsidR="007B72A9" w:rsidRPr="007B72A9">
        <w:t>collection, stewardship</w:t>
      </w:r>
      <w:r w:rsidR="0097194F">
        <w:t>,</w:t>
      </w:r>
      <w:r w:rsidR="007B72A9" w:rsidRPr="007B72A9">
        <w:t xml:space="preserve"> and use of Earth science data, information</w:t>
      </w:r>
      <w:r w:rsidR="0097194F">
        <w:t>,</w:t>
      </w:r>
      <w:r w:rsidR="007B72A9" w:rsidRPr="007B72A9">
        <w:t xml:space="preserve"> and knowledge </w:t>
      </w:r>
      <w:r w:rsidR="007B72A9">
        <w:t>in response</w:t>
      </w:r>
      <w:r w:rsidR="007B72A9" w:rsidRPr="007B72A9">
        <w:t xml:space="preserve"> to societal needs</w:t>
      </w:r>
      <w:r w:rsidR="0097194F">
        <w:t>—</w:t>
      </w:r>
      <w:r w:rsidR="000701B6">
        <w:t xml:space="preserve">created </w:t>
      </w:r>
      <w:r w:rsidR="002F6DEB">
        <w:t>the</w:t>
      </w:r>
      <w:r w:rsidR="004D0455">
        <w:t xml:space="preserve"> Research Artifact Citation Cluster</w:t>
      </w:r>
      <w:r w:rsidR="002F6DEB">
        <w:t xml:space="preserve"> </w:t>
      </w:r>
      <w:r w:rsidR="00707D32">
        <w:t xml:space="preserve">to examine all aspects of referencing and crediting the artifacts of research. </w:t>
      </w:r>
      <w:r w:rsidR="009C6438">
        <w:t xml:space="preserve">The </w:t>
      </w:r>
      <w:r w:rsidR="00BE66CC">
        <w:t>c</w:t>
      </w:r>
      <w:r w:rsidR="009C6438">
        <w:t xml:space="preserve">luster </w:t>
      </w:r>
      <w:r w:rsidR="004D0455">
        <w:t xml:space="preserve">examined </w:t>
      </w:r>
      <w:r w:rsidR="009F5E68">
        <w:t xml:space="preserve">whether </w:t>
      </w:r>
      <w:r w:rsidR="004D0455">
        <w:t xml:space="preserve">the </w:t>
      </w:r>
      <w:proofErr w:type="spellStart"/>
      <w:r w:rsidR="004D0455">
        <w:t>CRediT</w:t>
      </w:r>
      <w:proofErr w:type="spellEnd"/>
      <w:r w:rsidR="004D0455">
        <w:t xml:space="preserve"> taxonomy, </w:t>
      </w:r>
      <w:r w:rsidR="00115ACC">
        <w:t>and</w:t>
      </w:r>
      <w:r w:rsidR="004D0455">
        <w:t xml:space="preserve"> others, </w:t>
      </w:r>
      <w:r w:rsidR="009F5E68">
        <w:t xml:space="preserve">could be </w:t>
      </w:r>
      <w:r w:rsidR="00115ACC">
        <w:t>applied across a</w:t>
      </w:r>
      <w:r w:rsidR="004D0455">
        <w:t xml:space="preserve"> broad</w:t>
      </w:r>
      <w:r w:rsidR="00115ACC">
        <w:t xml:space="preserve"> range of</w:t>
      </w:r>
      <w:r w:rsidR="004D0455">
        <w:t xml:space="preserve"> research artifacts. </w:t>
      </w:r>
      <w:r w:rsidR="005C3C0E">
        <w:t>Through</w:t>
      </w:r>
      <w:r w:rsidR="004F4E2F">
        <w:t xml:space="preserve"> guided </w:t>
      </w:r>
      <w:r w:rsidR="00760D47">
        <w:t xml:space="preserve">sessions and structured discussions, we learned </w:t>
      </w:r>
      <w:r w:rsidR="00BA7C8B">
        <w:t>valuable lessons</w:t>
      </w:r>
      <w:r w:rsidR="00B43BE6">
        <w:t xml:space="preserve"> about </w:t>
      </w:r>
      <w:r w:rsidR="00A81983">
        <w:t>these taxonomies</w:t>
      </w:r>
      <w:r w:rsidR="00747EE9">
        <w:t>—including</w:t>
      </w:r>
      <w:r w:rsidR="004D0455">
        <w:t xml:space="preserve"> that no one </w:t>
      </w:r>
      <w:r w:rsidR="00495DE5">
        <w:t>taxonomy</w:t>
      </w:r>
      <w:r w:rsidR="00707D32">
        <w:t xml:space="preserve"> </w:t>
      </w:r>
      <w:r w:rsidR="004D0455">
        <w:t>suffice</w:t>
      </w:r>
      <w:r w:rsidR="00747EE9">
        <w:t xml:space="preserve">s </w:t>
      </w:r>
      <w:r w:rsidR="00017E78">
        <w:t>in all cases—and about</w:t>
      </w:r>
      <w:r w:rsidR="00017E78" w:rsidRPr="00017E78">
        <w:t xml:space="preserve"> </w:t>
      </w:r>
      <w:r w:rsidR="00017E78">
        <w:t xml:space="preserve">how different communities </w:t>
      </w:r>
      <w:r w:rsidR="004F488F">
        <w:t>approach crediting and attribution</w:t>
      </w:r>
      <w:r w:rsidR="007D35B8">
        <w:t>.</w:t>
      </w:r>
      <w:r w:rsidR="004D0455">
        <w:t xml:space="preserve"> </w:t>
      </w:r>
    </w:p>
    <w:p w14:paraId="759DABD1" w14:textId="2E8FA549" w:rsidR="00F9203B" w:rsidRPr="00BF52EA" w:rsidRDefault="000C10D8" w:rsidP="008474E3">
      <w:pPr>
        <w:spacing w:before="360" w:after="360" w:line="480" w:lineRule="auto"/>
        <w:rPr>
          <w:b/>
          <w:bCs/>
        </w:rPr>
      </w:pPr>
      <w:r>
        <w:rPr>
          <w:b/>
          <w:bCs/>
        </w:rPr>
        <w:t>Mapping Out Who Does What</w:t>
      </w:r>
    </w:p>
    <w:p w14:paraId="44B5CD7B" w14:textId="0B78F7CB" w:rsidR="00DC05AB" w:rsidRDefault="004D0455" w:rsidP="008474E3">
      <w:pPr>
        <w:spacing w:before="360" w:after="360" w:line="480" w:lineRule="auto"/>
      </w:pPr>
      <w:r>
        <w:t xml:space="preserve">Citation is </w:t>
      </w:r>
      <w:r w:rsidR="00D43B5C">
        <w:t>a credit</w:t>
      </w:r>
      <w:r>
        <w:t xml:space="preserve"> mechanism that developed </w:t>
      </w:r>
      <w:r w:rsidR="00495DE5">
        <w:t>for</w:t>
      </w:r>
      <w:r>
        <w:t xml:space="preserve"> publications, but </w:t>
      </w:r>
      <w:r w:rsidR="00B53128">
        <w:t xml:space="preserve">various contributions </w:t>
      </w:r>
      <w:r>
        <w:t xml:space="preserve">may need to be credited differently </w:t>
      </w:r>
      <w:r w:rsidR="00495DE5">
        <w:t xml:space="preserve">for </w:t>
      </w:r>
      <w:r w:rsidR="003D6FF6">
        <w:t>other</w:t>
      </w:r>
      <w:r>
        <w:t xml:space="preserve"> research artifacts. People often suggest using a model </w:t>
      </w:r>
      <w:r w:rsidR="00B97DFF">
        <w:t>styled after</w:t>
      </w:r>
      <w:r>
        <w:t xml:space="preserve"> film credits, </w:t>
      </w:r>
      <w:r w:rsidR="00B97DFF">
        <w:t>in which</w:t>
      </w:r>
      <w:r>
        <w:t xml:space="preserve"> certain key roles</w:t>
      </w:r>
      <w:r w:rsidR="00607916">
        <w:t>—</w:t>
      </w:r>
      <w:r w:rsidR="00410173">
        <w:t xml:space="preserve">lead </w:t>
      </w:r>
      <w:r w:rsidR="00607916">
        <w:t>actors</w:t>
      </w:r>
      <w:r w:rsidR="005019D6">
        <w:t>,</w:t>
      </w:r>
      <w:r w:rsidR="00607916">
        <w:t xml:space="preserve"> directors</w:t>
      </w:r>
      <w:r w:rsidR="00523D3F">
        <w:t>,</w:t>
      </w:r>
      <w:r w:rsidR="005019D6">
        <w:t xml:space="preserve"> and producers,</w:t>
      </w:r>
      <w:r w:rsidR="00523D3F">
        <w:t xml:space="preserve"> for example—</w:t>
      </w:r>
      <w:r>
        <w:t>are listed at the beginning of the movie</w:t>
      </w:r>
      <w:r w:rsidR="00203BD3">
        <w:t>,</w:t>
      </w:r>
      <w:r>
        <w:t xml:space="preserve"> and numerous supporting roles</w:t>
      </w:r>
      <w:r w:rsidR="008A07D8">
        <w:t xml:space="preserve">, from camera </w:t>
      </w:r>
      <w:r w:rsidR="008A07D8">
        <w:lastRenderedPageBreak/>
        <w:t>operators to caterers,</w:t>
      </w:r>
      <w:r>
        <w:t xml:space="preserve"> are listed at the end. What may not be evident</w:t>
      </w:r>
      <w:r w:rsidR="009A285A">
        <w:t xml:space="preserve"> to </w:t>
      </w:r>
      <w:r w:rsidR="00C84720">
        <w:t>viewers</w:t>
      </w:r>
      <w:r w:rsidR="009A285A">
        <w:t xml:space="preserve"> not in the movie industry</w:t>
      </w:r>
      <w:r>
        <w:t xml:space="preserve"> is that the order, prominence, number, and categories of the roles </w:t>
      </w:r>
      <w:r w:rsidR="003C6383">
        <w:t xml:space="preserve">listed </w:t>
      </w:r>
      <w:r>
        <w:t xml:space="preserve">are determined in a highly negotiated process involving agents, unions, contracts, </w:t>
      </w:r>
      <w:r w:rsidR="0062440E">
        <w:t>and other</w:t>
      </w:r>
      <w:r w:rsidR="00A63FAF">
        <w:t xml:space="preserve"> factor</w:t>
      </w:r>
      <w:r w:rsidR="0062440E">
        <w:t>s</w:t>
      </w:r>
      <w:r>
        <w:t xml:space="preserve">. </w:t>
      </w:r>
      <w:r w:rsidR="000C10D8">
        <w:t>In much the same way, f</w:t>
      </w:r>
      <w:r>
        <w:t>inding a</w:t>
      </w:r>
      <w:r w:rsidR="009B2A62">
        <w:t>n</w:t>
      </w:r>
      <w:r>
        <w:t xml:space="preserve"> effective way to </w:t>
      </w:r>
      <w:r w:rsidR="008659C5">
        <w:t>designate</w:t>
      </w:r>
      <w:r>
        <w:t xml:space="preserve"> credit and </w:t>
      </w:r>
      <w:r w:rsidR="008659C5">
        <w:t xml:space="preserve">capture </w:t>
      </w:r>
      <w:r>
        <w:t>the complexities of different roles</w:t>
      </w:r>
      <w:r w:rsidR="00F9203B">
        <w:t xml:space="preserve"> in scientific research</w:t>
      </w:r>
      <w:r w:rsidR="003A4A41">
        <w:t xml:space="preserve">—and to </w:t>
      </w:r>
      <w:r w:rsidR="009470C0">
        <w:t>share</w:t>
      </w:r>
      <w:r w:rsidR="003A4A41">
        <w:t xml:space="preserve"> this information</w:t>
      </w:r>
      <w:r w:rsidR="00203BD3">
        <w:t xml:space="preserve"> </w:t>
      </w:r>
      <w:r w:rsidR="00495DE5">
        <w:t>in a simple way</w:t>
      </w:r>
      <w:r w:rsidR="009470C0">
        <w:t>—</w:t>
      </w:r>
      <w:r>
        <w:t xml:space="preserve">continues to be a challenge. </w:t>
      </w:r>
    </w:p>
    <w:p w14:paraId="391F7986" w14:textId="6735FA61" w:rsidR="00DC05AB" w:rsidRDefault="004D0455" w:rsidP="008474E3">
      <w:pPr>
        <w:spacing w:before="360" w:after="360" w:line="480" w:lineRule="auto"/>
      </w:pPr>
      <w:r>
        <w:t>Over about 18 months</w:t>
      </w:r>
      <w:r w:rsidR="00DC516D">
        <w:t xml:space="preserve"> beginning</w:t>
      </w:r>
      <w:r w:rsidR="00C17802">
        <w:t xml:space="preserve"> in</w:t>
      </w:r>
      <w:r w:rsidR="002B07E6">
        <w:t xml:space="preserve"> spring 2020</w:t>
      </w:r>
      <w:r>
        <w:t xml:space="preserve">, the ESIP </w:t>
      </w:r>
      <w:r w:rsidR="003E783C">
        <w:t>c</w:t>
      </w:r>
      <w:r>
        <w:t>luster conducted multiple working meetings</w:t>
      </w:r>
      <w:r w:rsidR="00D622E7">
        <w:t xml:space="preserve"> that brought together </w:t>
      </w:r>
      <w:r>
        <w:t xml:space="preserve">dozens of researchers, software developers, and data professionals </w:t>
      </w:r>
      <w:commentRangeStart w:id="17"/>
      <w:commentRangeStart w:id="18"/>
      <w:commentRangeStart w:id="19"/>
      <w:r w:rsidR="002C54CA">
        <w:t>for</w:t>
      </w:r>
      <w:r>
        <w:t xml:space="preserve"> </w:t>
      </w:r>
      <w:del w:id="20" w:author="Microsoft Office User" w:date="2022-05-09T12:13:00Z">
        <w:r w:rsidDel="001A066E">
          <w:delText xml:space="preserve">structured </w:delText>
        </w:r>
      </w:del>
      <w:r>
        <w:t xml:space="preserve">discussions of </w:t>
      </w:r>
      <w:commentRangeEnd w:id="17"/>
      <w:r w:rsidR="002B07E6">
        <w:rPr>
          <w:rStyle w:val="CommentReference"/>
        </w:rPr>
        <w:commentReference w:id="17"/>
      </w:r>
      <w:commentRangeEnd w:id="18"/>
      <w:r w:rsidR="00586FC1">
        <w:rPr>
          <w:rStyle w:val="CommentReference"/>
        </w:rPr>
        <w:commentReference w:id="18"/>
      </w:r>
      <w:commentRangeEnd w:id="19"/>
      <w:r w:rsidR="001A066E">
        <w:rPr>
          <w:rStyle w:val="CommentReference"/>
        </w:rPr>
        <w:commentReference w:id="19"/>
      </w:r>
      <w:r>
        <w:t xml:space="preserve">how the myriad roles involved in producing research artifacts could be appropriately credited. </w:t>
      </w:r>
      <w:r w:rsidR="005551CD">
        <w:t>We</w:t>
      </w:r>
      <w:r>
        <w:t xml:space="preserve"> took an exploratory approach </w:t>
      </w:r>
      <w:r w:rsidR="003E783C">
        <w:t xml:space="preserve">in which </w:t>
      </w:r>
      <w:r>
        <w:t>earl</w:t>
      </w:r>
      <w:r w:rsidR="00203BD3">
        <w:t>y</w:t>
      </w:r>
      <w:r>
        <w:t xml:space="preserve"> </w:t>
      </w:r>
      <w:r w:rsidR="005208B8">
        <w:t>meetings</w:t>
      </w:r>
      <w:r w:rsidR="00372733">
        <w:t xml:space="preserve"> </w:t>
      </w:r>
      <w:r w:rsidR="00A431DE">
        <w:t xml:space="preserve">refined the questions explored </w:t>
      </w:r>
      <w:r w:rsidR="005208B8">
        <w:t>in</w:t>
      </w:r>
      <w:r>
        <w:t xml:space="preserve"> subsequent </w:t>
      </w:r>
      <w:r w:rsidR="002B07E6">
        <w:t>meetings</w:t>
      </w:r>
      <w:r>
        <w:t xml:space="preserve">. </w:t>
      </w:r>
    </w:p>
    <w:p w14:paraId="79C1DA11" w14:textId="336E31C3" w:rsidR="00DC05AB" w:rsidRDefault="004D0455" w:rsidP="008474E3">
      <w:pPr>
        <w:spacing w:before="360" w:after="360" w:line="480" w:lineRule="auto"/>
      </w:pPr>
      <w:r>
        <w:t xml:space="preserve">Initially, </w:t>
      </w:r>
      <w:r w:rsidR="009C4228">
        <w:t>participants</w:t>
      </w:r>
      <w:r>
        <w:t xml:space="preserve"> examined whether the</w:t>
      </w:r>
      <w:r w:rsidR="002349E8">
        <w:t xml:space="preserve"> 14 roles</w:t>
      </w:r>
      <w:r w:rsidR="00811F38">
        <w:t xml:space="preserve"> included in</w:t>
      </w:r>
      <w:r>
        <w:t xml:space="preserve"> </w:t>
      </w:r>
      <w:proofErr w:type="spellStart"/>
      <w:r>
        <w:t>CRediT</w:t>
      </w:r>
      <w:proofErr w:type="spellEnd"/>
      <w:r>
        <w:t xml:space="preserve"> </w:t>
      </w:r>
      <w:r w:rsidR="00717DB3">
        <w:t>(</w:t>
      </w:r>
      <w:r w:rsidR="00811F38">
        <w:t>and listed</w:t>
      </w:r>
      <w:r w:rsidR="00717DB3">
        <w:t xml:space="preserve"> in the </w:t>
      </w:r>
      <w:r w:rsidR="008E5168">
        <w:t>a</w:t>
      </w:r>
      <w:r w:rsidR="00717DB3">
        <w:t xml:space="preserve">cknowledgments </w:t>
      </w:r>
      <w:r w:rsidR="000C10D8">
        <w:t>at the end of this article</w:t>
      </w:r>
      <w:r w:rsidR="00717DB3">
        <w:t>)</w:t>
      </w:r>
      <w:r>
        <w:t xml:space="preserve"> could be applied to </w:t>
      </w:r>
      <w:r w:rsidR="00C205D5">
        <w:t xml:space="preserve">appropriately denote credit </w:t>
      </w:r>
      <w:r w:rsidR="000E2066">
        <w:t xml:space="preserve">for </w:t>
      </w:r>
      <w:r>
        <w:t>other research artifacts</w:t>
      </w:r>
      <w:r w:rsidR="000E2066">
        <w:t>,</w:t>
      </w:r>
      <w:r>
        <w:t xml:space="preserve"> including data, software, learning resources, physical samples, and semantic resources (e.g., </w:t>
      </w:r>
      <w:r w:rsidR="001075A6">
        <w:t xml:space="preserve">scientific </w:t>
      </w:r>
      <w:r w:rsidR="00203BD3">
        <w:t>c</w:t>
      </w:r>
      <w:r w:rsidR="000F515E">
        <w:t>ategorizations</w:t>
      </w:r>
      <w:r w:rsidR="001075A6">
        <w:t xml:space="preserve">, </w:t>
      </w:r>
      <w:r>
        <w:t>taxonomies</w:t>
      </w:r>
      <w:r w:rsidR="001075A6">
        <w:t>, and ontologies</w:t>
      </w:r>
      <w:r>
        <w:t>). We also considered the prominence of each role: whether it is akin to authorship</w:t>
      </w:r>
      <w:r w:rsidR="00FF74AC">
        <w:t xml:space="preserve"> o</w:t>
      </w:r>
      <w:r w:rsidR="00931680">
        <w:t>f</w:t>
      </w:r>
      <w:r w:rsidR="00FF74AC">
        <w:t xml:space="preserve"> a publication</w:t>
      </w:r>
      <w:r w:rsidR="00013975">
        <w:t xml:space="preserve"> (like</w:t>
      </w:r>
      <w:r w:rsidR="006D75B3">
        <w:t xml:space="preserve"> top billing in movie credits)</w:t>
      </w:r>
      <w:r w:rsidR="00951365">
        <w:t xml:space="preserve"> or</w:t>
      </w:r>
      <w:r>
        <w:t xml:space="preserve"> </w:t>
      </w:r>
      <w:r w:rsidR="00D61F5A">
        <w:t>more like a contribution</w:t>
      </w:r>
      <w:r>
        <w:t xml:space="preserve"> that would be included in formal acknowledgments or in metadata or documentation connected to the artifact (</w:t>
      </w:r>
      <w:r w:rsidR="00264CAD">
        <w:t>like</w:t>
      </w:r>
      <w:r>
        <w:t xml:space="preserve"> the fine print at the end of the movie).</w:t>
      </w:r>
    </w:p>
    <w:p w14:paraId="2025E0A1" w14:textId="0EE2F36D" w:rsidR="00347C0B" w:rsidRDefault="0001030A" w:rsidP="008474E3">
      <w:pPr>
        <w:spacing w:before="360" w:after="360" w:line="480" w:lineRule="auto"/>
      </w:pPr>
      <w:r>
        <w:t xml:space="preserve">From that </w:t>
      </w:r>
      <w:r w:rsidR="0080237B">
        <w:t>effort</w:t>
      </w:r>
      <w:r>
        <w:t>, w</w:t>
      </w:r>
      <w:r w:rsidR="004D0455">
        <w:t xml:space="preserve">e determined that defining the research artifact </w:t>
      </w:r>
      <w:r w:rsidR="001B1708">
        <w:t>in question</w:t>
      </w:r>
      <w:r w:rsidR="004D0455">
        <w:t xml:space="preserve"> is essential for </w:t>
      </w:r>
      <w:r w:rsidR="00D754DD">
        <w:t xml:space="preserve">understanding all </w:t>
      </w:r>
      <w:r w:rsidR="00424D47">
        <w:t>its</w:t>
      </w:r>
      <w:r w:rsidR="00D754DD">
        <w:t xml:space="preserve"> component </w:t>
      </w:r>
      <w:r w:rsidR="00424D47">
        <w:t xml:space="preserve">roles and for </w:t>
      </w:r>
      <w:r w:rsidR="00585CDF">
        <w:t xml:space="preserve">properly </w:t>
      </w:r>
      <w:r w:rsidR="004D0455">
        <w:t>assigning credit</w:t>
      </w:r>
      <w:r w:rsidR="00585CDF">
        <w:t xml:space="preserve">, yet even </w:t>
      </w:r>
      <w:r w:rsidR="00C90C5E">
        <w:t xml:space="preserve">that </w:t>
      </w:r>
      <w:r w:rsidR="00585CDF">
        <w:t>can be</w:t>
      </w:r>
      <w:r w:rsidR="004D0455">
        <w:t xml:space="preserve"> quite difficult. For example, a “model” can be many different things</w:t>
      </w:r>
      <w:r w:rsidR="00AA7B89">
        <w:t>—</w:t>
      </w:r>
      <w:r w:rsidR="004D0455">
        <w:t xml:space="preserve">a conceptual diagram, a climate </w:t>
      </w:r>
      <w:r w:rsidR="007A344C">
        <w:lastRenderedPageBreak/>
        <w:t>simulation</w:t>
      </w:r>
      <w:r w:rsidR="004D0455">
        <w:t>, a machine</w:t>
      </w:r>
      <w:r w:rsidR="009A735B">
        <w:t xml:space="preserve"> </w:t>
      </w:r>
      <w:r w:rsidR="004D0455">
        <w:t xml:space="preserve">learning approach, </w:t>
      </w:r>
      <w:r w:rsidR="00605FB6">
        <w:t>or something else</w:t>
      </w:r>
      <w:r w:rsidR="0053436A">
        <w:t xml:space="preserve">—each of which </w:t>
      </w:r>
      <w:r w:rsidR="00C23595">
        <w:t xml:space="preserve">can </w:t>
      </w:r>
      <w:r w:rsidR="0053436A">
        <w:t>involve different</w:t>
      </w:r>
      <w:r w:rsidR="0056166C">
        <w:t xml:space="preserve"> </w:t>
      </w:r>
      <w:r w:rsidR="000C0FB4">
        <w:t>sets of</w:t>
      </w:r>
      <w:r w:rsidR="00C23595">
        <w:t xml:space="preserve"> contribut</w:t>
      </w:r>
      <w:r w:rsidR="0056166C">
        <w:t>ors</w:t>
      </w:r>
      <w:r w:rsidR="00C23595">
        <w:t xml:space="preserve"> and </w:t>
      </w:r>
      <w:r w:rsidR="00751067">
        <w:t>types of recognition</w:t>
      </w:r>
      <w:r w:rsidR="004D0455">
        <w:t xml:space="preserve">. Even when one can define the artifact clearly, </w:t>
      </w:r>
      <w:r w:rsidR="00347C0B">
        <w:t xml:space="preserve">our discussions revealed that </w:t>
      </w:r>
      <w:proofErr w:type="spellStart"/>
      <w:r w:rsidR="004D0455">
        <w:t>C</w:t>
      </w:r>
      <w:r w:rsidR="00065E2B">
        <w:t>R</w:t>
      </w:r>
      <w:r w:rsidR="004D0455">
        <w:t>ediT</w:t>
      </w:r>
      <w:proofErr w:type="spellEnd"/>
      <w:r w:rsidR="004D0455">
        <w:t xml:space="preserve"> does not apply well for artifacts other than articles. </w:t>
      </w:r>
      <w:r w:rsidR="00751067">
        <w:t>Some roles may</w:t>
      </w:r>
      <w:r w:rsidR="00065E2B">
        <w:t xml:space="preserve"> </w:t>
      </w:r>
      <w:r w:rsidR="00751067">
        <w:t>be missing</w:t>
      </w:r>
      <w:r w:rsidR="006A01DB">
        <w:t xml:space="preserve"> from the taxonomy</w:t>
      </w:r>
      <w:r w:rsidR="009A735B">
        <w:t>,</w:t>
      </w:r>
      <w:r w:rsidR="00751067">
        <w:t xml:space="preserve"> whereas </w:t>
      </w:r>
      <w:r w:rsidR="006A01DB">
        <w:t xml:space="preserve">others </w:t>
      </w:r>
      <w:r w:rsidR="009A742B">
        <w:t xml:space="preserve">may be </w:t>
      </w:r>
      <w:r w:rsidR="007B0968">
        <w:t>too</w:t>
      </w:r>
      <w:r w:rsidR="009A742B">
        <w:t xml:space="preserve"> </w:t>
      </w:r>
      <w:r w:rsidR="00787016">
        <w:t>vague</w:t>
      </w:r>
      <w:r w:rsidR="000F515E">
        <w:t xml:space="preserve">. </w:t>
      </w:r>
      <w:r w:rsidR="00751067">
        <w:t xml:space="preserve">For example, </w:t>
      </w:r>
      <w:proofErr w:type="spellStart"/>
      <w:r w:rsidR="000F515E">
        <w:t>CRediT</w:t>
      </w:r>
      <w:proofErr w:type="spellEnd"/>
      <w:r w:rsidR="000F515E">
        <w:t xml:space="preserve"> </w:t>
      </w:r>
      <w:r w:rsidR="00BD71E3">
        <w:t>includes</w:t>
      </w:r>
      <w:r w:rsidR="000F515E">
        <w:t xml:space="preserve"> a very broad category </w:t>
      </w:r>
      <w:r w:rsidR="0093339C">
        <w:t>for</w:t>
      </w:r>
      <w:r w:rsidR="000F515E">
        <w:t xml:space="preserve"> software</w:t>
      </w:r>
      <w:r w:rsidR="009A742B">
        <w:t xml:space="preserve"> contributions</w:t>
      </w:r>
      <w:r w:rsidR="00787016">
        <w:t>,</w:t>
      </w:r>
      <w:r w:rsidR="000F515E">
        <w:t xml:space="preserve"> which is</w:t>
      </w:r>
      <w:r w:rsidR="00787016">
        <w:t xml:space="preserve"> not very</w:t>
      </w:r>
      <w:r w:rsidR="000F515E">
        <w:t xml:space="preserve"> helpful when defining </w:t>
      </w:r>
      <w:r w:rsidR="00787016">
        <w:t>distinct</w:t>
      </w:r>
      <w:r w:rsidR="000F515E">
        <w:t xml:space="preserve"> roles </w:t>
      </w:r>
      <w:r w:rsidR="00787016">
        <w:t>with</w:t>
      </w:r>
      <w:r w:rsidR="000F515E">
        <w:t>in software development.</w:t>
      </w:r>
    </w:p>
    <w:p w14:paraId="7F33427A" w14:textId="77777777" w:rsidR="005A1747" w:rsidRPr="007F2FA0" w:rsidRDefault="005A1747" w:rsidP="005A1747">
      <w:pPr>
        <w:spacing w:before="360" w:after="360" w:line="480" w:lineRule="auto"/>
        <w:rPr>
          <w:b/>
          <w:bCs/>
        </w:rPr>
      </w:pPr>
      <w:r>
        <w:rPr>
          <w:b/>
          <w:bCs/>
        </w:rPr>
        <w:t>Different Communities, Different Vocabularies</w:t>
      </w:r>
    </w:p>
    <w:p w14:paraId="1B8FC256" w14:textId="2A9026BA" w:rsidR="00DC05AB" w:rsidRDefault="00C960A7" w:rsidP="008474E3">
      <w:pPr>
        <w:spacing w:before="360" w:after="360" w:line="480" w:lineRule="auto"/>
      </w:pPr>
      <w:r>
        <w:t>W</w:t>
      </w:r>
      <w:r w:rsidR="004D0455">
        <w:t xml:space="preserve">e began to explore what roles </w:t>
      </w:r>
      <w:r w:rsidR="00202FCC">
        <w:t xml:space="preserve">are </w:t>
      </w:r>
      <w:r w:rsidR="004D0455">
        <w:t xml:space="preserve">missing </w:t>
      </w:r>
      <w:r w:rsidR="0027237F">
        <w:t xml:space="preserve">from </w:t>
      </w:r>
      <w:proofErr w:type="spellStart"/>
      <w:r w:rsidR="0027237F">
        <w:t>CRediT</w:t>
      </w:r>
      <w:proofErr w:type="spellEnd"/>
      <w:r w:rsidR="0027237F">
        <w:t xml:space="preserve"> </w:t>
      </w:r>
      <w:r w:rsidR="004D0455">
        <w:t xml:space="preserve">and what other credit taxonomies </w:t>
      </w:r>
      <w:r w:rsidR="00DE365D">
        <w:t>might be useful</w:t>
      </w:r>
      <w:r w:rsidR="00094F3D">
        <w:t xml:space="preserve">. This </w:t>
      </w:r>
      <w:r w:rsidR="001E6ED2">
        <w:t>exploration was</w:t>
      </w:r>
      <w:r w:rsidR="004D0455">
        <w:t xml:space="preserve"> partially based on </w:t>
      </w:r>
      <w:r w:rsidR="004C161B">
        <w:t>the work</w:t>
      </w:r>
      <w:r w:rsidR="004D0455">
        <w:t xml:space="preserve"> of </w:t>
      </w:r>
      <w:hyperlink r:id="rId18" w:history="1">
        <w:proofErr w:type="spellStart"/>
        <w:r w:rsidR="004D0455" w:rsidRPr="007474F4">
          <w:rPr>
            <w:rStyle w:val="Hyperlink"/>
            <w:i/>
            <w:iCs/>
          </w:rPr>
          <w:t>Habermann</w:t>
        </w:r>
        <w:proofErr w:type="spellEnd"/>
      </w:hyperlink>
      <w:r w:rsidR="004D0455">
        <w:t xml:space="preserve"> </w:t>
      </w:r>
      <w:r w:rsidR="00BE66CC">
        <w:t>[</w:t>
      </w:r>
      <w:r w:rsidR="004D0455">
        <w:t>2021</w:t>
      </w:r>
      <w:r w:rsidR="00BE66CC">
        <w:t>]</w:t>
      </w:r>
      <w:r w:rsidR="004D0455">
        <w:t xml:space="preserve">, </w:t>
      </w:r>
      <w:r w:rsidR="004C161B">
        <w:t>who</w:t>
      </w:r>
      <w:r w:rsidR="004D0455">
        <w:t xml:space="preserve"> provides </w:t>
      </w:r>
      <w:r w:rsidR="008C7000">
        <w:t xml:space="preserve">comparisons, or </w:t>
      </w:r>
      <w:r w:rsidR="000A3ABE">
        <w:t>“</w:t>
      </w:r>
      <w:r w:rsidR="004D0455">
        <w:t>crosswalk</w:t>
      </w:r>
      <w:r w:rsidR="00DA580A">
        <w:t>s</w:t>
      </w:r>
      <w:r w:rsidR="008C7000">
        <w:t>,</w:t>
      </w:r>
      <w:r w:rsidR="00DA580A">
        <w:t>”</w:t>
      </w:r>
      <w:r w:rsidR="008C7000">
        <w:t xml:space="preserve"> </w:t>
      </w:r>
      <w:r w:rsidR="00110827">
        <w:t>of</w:t>
      </w:r>
      <w:r w:rsidR="003916D6">
        <w:t xml:space="preserve"> how concepts and</w:t>
      </w:r>
      <w:r w:rsidR="004D0455">
        <w:t xml:space="preserve"> </w:t>
      </w:r>
      <w:r w:rsidR="003916D6">
        <w:t xml:space="preserve">contributor roles are </w:t>
      </w:r>
      <w:r w:rsidR="005F34D1">
        <w:t xml:space="preserve">described </w:t>
      </w:r>
      <w:r w:rsidR="002F6FBA">
        <w:t xml:space="preserve">differently depending on context and </w:t>
      </w:r>
      <w:r w:rsidR="00407AC3">
        <w:t>across</w:t>
      </w:r>
      <w:r w:rsidR="00110827">
        <w:t xml:space="preserve"> </w:t>
      </w:r>
      <w:r w:rsidR="004D6B37">
        <w:t>several</w:t>
      </w:r>
      <w:r w:rsidR="00110827">
        <w:t xml:space="preserve"> </w:t>
      </w:r>
      <w:r w:rsidR="00407AC3">
        <w:t>approaches</w:t>
      </w:r>
      <w:r w:rsidR="00110827">
        <w:t xml:space="preserve">, including </w:t>
      </w:r>
      <w:proofErr w:type="spellStart"/>
      <w:r w:rsidR="00110827">
        <w:t>CRediT</w:t>
      </w:r>
      <w:proofErr w:type="spellEnd"/>
      <w:r w:rsidR="00110827">
        <w:t xml:space="preserve">, </w:t>
      </w:r>
      <w:r w:rsidR="00C77891">
        <w:t xml:space="preserve">the </w:t>
      </w:r>
      <w:hyperlink r:id="rId19" w:history="1">
        <w:r w:rsidR="00C77891" w:rsidRPr="00BE317C">
          <w:rPr>
            <w:rStyle w:val="Hyperlink"/>
          </w:rPr>
          <w:t>C</w:t>
        </w:r>
        <w:r w:rsidR="00BB2DDA">
          <w:rPr>
            <w:rStyle w:val="Hyperlink"/>
          </w:rPr>
          <w:t>ontributor</w:t>
        </w:r>
        <w:r w:rsidR="00C77891" w:rsidRPr="00BE317C">
          <w:rPr>
            <w:rStyle w:val="Hyperlink"/>
          </w:rPr>
          <w:t xml:space="preserve"> Role Ontology</w:t>
        </w:r>
      </w:hyperlink>
      <w:r w:rsidR="00BE317C">
        <w:t xml:space="preserve">, </w:t>
      </w:r>
      <w:r w:rsidR="00F977D0">
        <w:t xml:space="preserve">the </w:t>
      </w:r>
      <w:hyperlink r:id="rId20" w:history="1">
        <w:r w:rsidR="00F977D0" w:rsidRPr="00F977D0">
          <w:rPr>
            <w:rStyle w:val="Hyperlink"/>
          </w:rPr>
          <w:t>Data Documentation Initiative</w:t>
        </w:r>
      </w:hyperlink>
      <w:r w:rsidR="00BE317C">
        <w:t>, and others</w:t>
      </w:r>
      <w:r w:rsidR="004D0455">
        <w:t xml:space="preserve">. </w:t>
      </w:r>
      <w:r w:rsidR="00A206D5">
        <w:t xml:space="preserve">For example, </w:t>
      </w:r>
      <w:r w:rsidR="0086217D">
        <w:t xml:space="preserve">roles like “data quality control” or “data validation” are interpreted very differently </w:t>
      </w:r>
      <w:r w:rsidR="000C3146">
        <w:t xml:space="preserve">with respect to </w:t>
      </w:r>
      <w:r w:rsidR="0086217D">
        <w:t xml:space="preserve">simulation data </w:t>
      </w:r>
      <w:r w:rsidR="00BA57AD">
        <w:t xml:space="preserve">compared with </w:t>
      </w:r>
      <w:r w:rsidR="0086217D">
        <w:t>direct observation</w:t>
      </w:r>
      <w:r w:rsidR="00BA57AD">
        <w:t>al data</w:t>
      </w:r>
      <w:r w:rsidR="0086217D">
        <w:t xml:space="preserve">. </w:t>
      </w:r>
      <w:r w:rsidR="001A00D7">
        <w:t>Similarly, t</w:t>
      </w:r>
      <w:r w:rsidR="00A206D5">
        <w:t>he role of “collector” is critical for physical samples but irrelevant for software.</w:t>
      </w:r>
    </w:p>
    <w:p w14:paraId="44CB4944" w14:textId="55B67D65" w:rsidR="00DC05AB" w:rsidRDefault="00402F80" w:rsidP="008474E3">
      <w:pPr>
        <w:spacing w:before="360" w:after="360" w:line="480" w:lineRule="auto"/>
      </w:pPr>
      <w:r>
        <w:t>Although w</w:t>
      </w:r>
      <w:r w:rsidR="004D0455">
        <w:t xml:space="preserve">e </w:t>
      </w:r>
      <w:r>
        <w:t xml:space="preserve">initially </w:t>
      </w:r>
      <w:r w:rsidR="004D0455">
        <w:t xml:space="preserve">thought we </w:t>
      </w:r>
      <w:r>
        <w:t>w</w:t>
      </w:r>
      <w:r w:rsidR="004D0455">
        <w:t xml:space="preserve">ould </w:t>
      </w:r>
      <w:r>
        <w:t xml:space="preserve">be able to </w:t>
      </w:r>
      <w:r w:rsidR="004D0455">
        <w:t>generalize credit mechanisms for certain types or classes of research artifacts</w:t>
      </w:r>
      <w:r>
        <w:t>,</w:t>
      </w:r>
      <w:r w:rsidR="00605FB6">
        <w:t xml:space="preserve"> </w:t>
      </w:r>
      <w:r>
        <w:t>w</w:t>
      </w:r>
      <w:r w:rsidR="00BB2518">
        <w:t>e found</w:t>
      </w:r>
      <w:r>
        <w:t xml:space="preserve"> that not only do</w:t>
      </w:r>
      <w:r w:rsidR="003475B5">
        <w:t xml:space="preserve">es production </w:t>
      </w:r>
      <w:r w:rsidR="005F1264">
        <w:t>of</w:t>
      </w:r>
      <w:r w:rsidR="004D0455">
        <w:t xml:space="preserve"> different </w:t>
      </w:r>
      <w:r>
        <w:t xml:space="preserve">types of </w:t>
      </w:r>
      <w:r w:rsidR="004D0455">
        <w:t>artifacts involve</w:t>
      </w:r>
      <w:r w:rsidR="003475B5">
        <w:t xml:space="preserve"> different roles</w:t>
      </w:r>
      <w:r w:rsidR="004D0455">
        <w:t xml:space="preserve"> </w:t>
      </w:r>
      <w:r w:rsidR="00635DDF">
        <w:t xml:space="preserve">but </w:t>
      </w:r>
      <w:r w:rsidR="00347CB7">
        <w:t xml:space="preserve">also </w:t>
      </w:r>
      <w:r w:rsidR="005F1264">
        <w:t>different research communities have distinct</w:t>
      </w:r>
      <w:r w:rsidR="004D0455">
        <w:t xml:space="preserve"> cultures </w:t>
      </w:r>
      <w:r w:rsidR="00AC3ADD">
        <w:t xml:space="preserve">and approaches </w:t>
      </w:r>
      <w:r w:rsidR="004D0455">
        <w:t>for recogniz</w:t>
      </w:r>
      <w:r w:rsidR="00AC3ADD">
        <w:t>ing</w:t>
      </w:r>
      <w:r w:rsidR="004D0455">
        <w:t xml:space="preserve"> those roles. </w:t>
      </w:r>
      <w:r w:rsidR="00635DDF">
        <w:t>For example, t</w:t>
      </w:r>
      <w:r w:rsidR="004D0455">
        <w:t xml:space="preserve">he </w:t>
      </w:r>
      <w:hyperlink r:id="rId21" w:history="1">
        <w:r w:rsidR="004D0455" w:rsidRPr="007121BB">
          <w:rPr>
            <w:rStyle w:val="Hyperlink"/>
          </w:rPr>
          <w:t>semantic web</w:t>
        </w:r>
      </w:hyperlink>
      <w:r w:rsidR="004D0455">
        <w:t xml:space="preserve"> community</w:t>
      </w:r>
      <w:r w:rsidR="00EA185A">
        <w:t>, w</w:t>
      </w:r>
      <w:r w:rsidR="001075C5">
        <w:t>hich work</w:t>
      </w:r>
      <w:r w:rsidR="00D56AD3">
        <w:t>s</w:t>
      </w:r>
      <w:r w:rsidR="001075C5">
        <w:t xml:space="preserve"> to </w:t>
      </w:r>
      <w:r w:rsidR="008B0A54">
        <w:t xml:space="preserve">describe </w:t>
      </w:r>
      <w:r w:rsidR="00E122D2">
        <w:t>w</w:t>
      </w:r>
      <w:r w:rsidR="008B0A54">
        <w:t xml:space="preserve">eb content </w:t>
      </w:r>
      <w:r w:rsidR="0076529D">
        <w:t xml:space="preserve">formally </w:t>
      </w:r>
      <w:r w:rsidR="008B0A54">
        <w:t>in a machine</w:t>
      </w:r>
      <w:r w:rsidR="0076529D">
        <w:t>-</w:t>
      </w:r>
      <w:r w:rsidR="008B0A54">
        <w:t>interpretable way</w:t>
      </w:r>
      <w:r w:rsidR="001075C5">
        <w:t>,</w:t>
      </w:r>
      <w:r w:rsidR="004D0455">
        <w:t xml:space="preserve"> has established </w:t>
      </w:r>
      <w:r w:rsidR="00DE2A1A">
        <w:t xml:space="preserve">consistent </w:t>
      </w:r>
      <w:r w:rsidR="004D0455">
        <w:t>ways to credit</w:t>
      </w:r>
      <w:r w:rsidR="00B533DC">
        <w:t xml:space="preserve"> contributions to</w:t>
      </w:r>
      <w:r w:rsidR="004D0455">
        <w:t xml:space="preserve"> ontologies and definitions</w:t>
      </w:r>
      <w:r w:rsidR="00497667">
        <w:t xml:space="preserve"> by </w:t>
      </w:r>
      <w:r w:rsidR="004D0455">
        <w:t>explicitly labeling term</w:t>
      </w:r>
      <w:r w:rsidR="008455AE">
        <w:t>s</w:t>
      </w:r>
      <w:r w:rsidR="004D0455">
        <w:t xml:space="preserve"> with </w:t>
      </w:r>
      <w:hyperlink r:id="rId22" w:history="1">
        <w:r w:rsidR="00094203">
          <w:rPr>
            <w:rStyle w:val="Hyperlink"/>
          </w:rPr>
          <w:t>persistent identif</w:t>
        </w:r>
        <w:r w:rsidR="00094203">
          <w:rPr>
            <w:rStyle w:val="Hyperlink"/>
          </w:rPr>
          <w:t>iers</w:t>
        </w:r>
      </w:hyperlink>
      <w:r w:rsidR="004D0455">
        <w:t xml:space="preserve"> for the author</w:t>
      </w:r>
      <w:r w:rsidR="0046285C">
        <w:t>s</w:t>
      </w:r>
      <w:r w:rsidR="008455AE">
        <w:t xml:space="preserve"> </w:t>
      </w:r>
      <w:r w:rsidR="00B07155">
        <w:t>and</w:t>
      </w:r>
      <w:r w:rsidR="008455AE">
        <w:t xml:space="preserve"> editors</w:t>
      </w:r>
      <w:r w:rsidR="00B07155">
        <w:t xml:space="preserve"> who work on them</w:t>
      </w:r>
      <w:r w:rsidR="004D0455">
        <w:t xml:space="preserve">. </w:t>
      </w:r>
      <w:r w:rsidR="006A3C70">
        <w:t xml:space="preserve">On the other hand, communities who </w:t>
      </w:r>
      <w:r w:rsidR="008B0A54">
        <w:lastRenderedPageBreak/>
        <w:t>collect</w:t>
      </w:r>
      <w:r w:rsidR="006A3C70">
        <w:t xml:space="preserve"> and </w:t>
      </w:r>
      <w:r w:rsidR="008B0A54">
        <w:t>curate</w:t>
      </w:r>
      <w:r w:rsidR="006A3C70">
        <w:t xml:space="preserve"> physical samples</w:t>
      </w:r>
      <w:r w:rsidR="00693C51">
        <w:t>—</w:t>
      </w:r>
      <w:r w:rsidR="006A3C70">
        <w:t xml:space="preserve">such as </w:t>
      </w:r>
      <w:r w:rsidR="000F515E">
        <w:t>ice cores</w:t>
      </w:r>
      <w:r w:rsidR="006A3C70">
        <w:t xml:space="preserve"> </w:t>
      </w:r>
      <w:r w:rsidR="00693C51">
        <w:t>or</w:t>
      </w:r>
      <w:r w:rsidR="006A3C70">
        <w:t xml:space="preserve"> </w:t>
      </w:r>
      <w:r w:rsidR="008B0A54">
        <w:t>biological specimens</w:t>
      </w:r>
      <w:r w:rsidR="00693C51">
        <w:t>—</w:t>
      </w:r>
      <w:r w:rsidR="006A3C70">
        <w:t xml:space="preserve">often have distinct approaches to </w:t>
      </w:r>
      <w:r w:rsidR="0051484E">
        <w:t>acknowledging</w:t>
      </w:r>
      <w:r w:rsidR="006A3C70">
        <w:t xml:space="preserve"> credit because from discipline to discipline, these activities can involve very different methods and roles in the field and the lab.</w:t>
      </w:r>
    </w:p>
    <w:p w14:paraId="41091355" w14:textId="2B57F904" w:rsidR="00635DDF" w:rsidRDefault="004D0455" w:rsidP="008474E3">
      <w:pPr>
        <w:spacing w:before="360" w:after="360" w:line="480" w:lineRule="auto"/>
      </w:pPr>
      <w:r>
        <w:t xml:space="preserve">It </w:t>
      </w:r>
      <w:r w:rsidR="001F5904">
        <w:t xml:space="preserve">was </w:t>
      </w:r>
      <w:r>
        <w:t>bec</w:t>
      </w:r>
      <w:r w:rsidR="001F5904">
        <w:t>o</w:t>
      </w:r>
      <w:r>
        <w:t>m</w:t>
      </w:r>
      <w:r w:rsidR="001F5904">
        <w:t>ing</w:t>
      </w:r>
      <w:r>
        <w:t xml:space="preserve"> clear that no one basic </w:t>
      </w:r>
      <w:r w:rsidR="008B0A54">
        <w:t xml:space="preserve">credit </w:t>
      </w:r>
      <w:r>
        <w:t xml:space="preserve">approach or taxonomy </w:t>
      </w:r>
      <w:r w:rsidR="001F5904">
        <w:t xml:space="preserve">would </w:t>
      </w:r>
      <w:r>
        <w:t xml:space="preserve">suffice for even a plurality of artifacts. </w:t>
      </w:r>
      <w:proofErr w:type="gramStart"/>
      <w:r>
        <w:t>So</w:t>
      </w:r>
      <w:proofErr w:type="gramEnd"/>
      <w:r>
        <w:t xml:space="preserve"> we decided to narrow our focus strictly to </w:t>
      </w:r>
      <w:r w:rsidRPr="006E4118">
        <w:rPr>
          <w:iCs/>
        </w:rPr>
        <w:t>data citation</w:t>
      </w:r>
      <w:r>
        <w:t xml:space="preserve"> to see </w:t>
      </w:r>
      <w:r w:rsidR="00EE6A3E">
        <w:t>whether</w:t>
      </w:r>
      <w:r>
        <w:t xml:space="preserve"> we could identify a relevant taxonomy or guideline </w:t>
      </w:r>
      <w:r w:rsidR="00C9412A">
        <w:t>describing</w:t>
      </w:r>
      <w:r>
        <w:t xml:space="preserve"> the primary role of data authorship. </w:t>
      </w:r>
    </w:p>
    <w:p w14:paraId="6B7270B4" w14:textId="75EACE70" w:rsidR="00DC05AB" w:rsidRDefault="004D0455" w:rsidP="008474E3">
      <w:pPr>
        <w:spacing w:before="360" w:after="360" w:line="480" w:lineRule="auto"/>
      </w:pPr>
      <w:r>
        <w:t>This</w:t>
      </w:r>
      <w:r w:rsidR="00EE6A3E">
        <w:t xml:space="preserve"> task</w:t>
      </w:r>
      <w:r>
        <w:t xml:space="preserve"> </w:t>
      </w:r>
      <w:r w:rsidR="00076D67">
        <w:t>also</w:t>
      </w:r>
      <w:r>
        <w:t xml:space="preserve"> proved difficult. We asked participants to assign weights to the importance of 36 roles </w:t>
      </w:r>
      <w:r w:rsidR="005C466E">
        <w:t xml:space="preserve">listed </w:t>
      </w:r>
      <w:r w:rsidR="007712C0">
        <w:t>in</w:t>
      </w:r>
      <w:r>
        <w:t xml:space="preserve"> the </w:t>
      </w:r>
      <w:hyperlink r:id="rId23" w:history="1">
        <w:r w:rsidRPr="00A0516D">
          <w:rPr>
            <w:rStyle w:val="Hyperlink"/>
          </w:rPr>
          <w:t>Contributor Role Ontology</w:t>
        </w:r>
      </w:hyperlink>
      <w:r>
        <w:t xml:space="preserve">, </w:t>
      </w:r>
      <w:r w:rsidR="00595A07">
        <w:t xml:space="preserve">which </w:t>
      </w:r>
      <w:r w:rsidR="00A776F2">
        <w:t>expan</w:t>
      </w:r>
      <w:r w:rsidR="00595A07">
        <w:t>ds on</w:t>
      </w:r>
      <w:r w:rsidR="00A776F2">
        <w:t xml:space="preserve"> the </w:t>
      </w:r>
      <w:r w:rsidR="005C466E">
        <w:t xml:space="preserve">roles included in </w:t>
      </w:r>
      <w:proofErr w:type="spellStart"/>
      <w:r>
        <w:t>CRediT</w:t>
      </w:r>
      <w:proofErr w:type="spellEnd"/>
      <w:r>
        <w:t>, for different types of data. We found</w:t>
      </w:r>
      <w:r w:rsidR="00635DDF">
        <w:t xml:space="preserve"> that</w:t>
      </w:r>
      <w:r>
        <w:t xml:space="preserve"> the importance of various roles could vary significantly depending on the type of data. For example, </w:t>
      </w:r>
      <w:r w:rsidR="00360772">
        <w:t xml:space="preserve">participants weighted </w:t>
      </w:r>
      <w:r>
        <w:t xml:space="preserve">study design and protocols very </w:t>
      </w:r>
      <w:r w:rsidR="00360772">
        <w:t>highly</w:t>
      </w:r>
      <w:r>
        <w:t xml:space="preserve"> for data collected </w:t>
      </w:r>
      <w:r w:rsidR="00B026BC">
        <w:t>during</w:t>
      </w:r>
      <w:r>
        <w:t xml:space="preserve"> a field campaign, wh</w:t>
      </w:r>
      <w:r w:rsidR="00B026BC">
        <w:t>ereas</w:t>
      </w:r>
      <w:r>
        <w:t xml:space="preserve"> data integration and quality assurance rose to the top for satellite remote sensing data.</w:t>
      </w:r>
    </w:p>
    <w:p w14:paraId="4E829C7C" w14:textId="366DC694" w:rsidR="00DC05AB" w:rsidRDefault="004D0455" w:rsidP="008474E3">
      <w:pPr>
        <w:spacing w:before="360" w:after="360" w:line="480" w:lineRule="auto"/>
      </w:pPr>
      <w:r>
        <w:t xml:space="preserve">There </w:t>
      </w:r>
      <w:r w:rsidR="00B026BC">
        <w:t>were</w:t>
      </w:r>
      <w:r>
        <w:t>, however, some commonalit</w:t>
      </w:r>
      <w:r w:rsidR="00B026BC">
        <w:t xml:space="preserve">ies </w:t>
      </w:r>
      <w:r w:rsidR="00C44DFE">
        <w:t>a</w:t>
      </w:r>
      <w:r w:rsidR="00860B36">
        <w:t>cross data types</w:t>
      </w:r>
      <w:r>
        <w:t xml:space="preserve">. For example, </w:t>
      </w:r>
      <w:r w:rsidR="004B4817">
        <w:t>in almost all cases,</w:t>
      </w:r>
      <w:r w:rsidR="00FF3F8B">
        <w:t xml:space="preserve"> participants agreed </w:t>
      </w:r>
      <w:r w:rsidR="009D7197">
        <w:t>about the i</w:t>
      </w:r>
      <w:r w:rsidR="00205359">
        <w:t>mportan</w:t>
      </w:r>
      <w:r w:rsidR="009D7197">
        <w:t>ce</w:t>
      </w:r>
      <w:r w:rsidR="00EF1FA5">
        <w:t xml:space="preserve"> of</w:t>
      </w:r>
      <w:r w:rsidR="00205359">
        <w:t xml:space="preserve"> </w:t>
      </w:r>
      <w:r w:rsidR="00CD3F91">
        <w:t>those</w:t>
      </w:r>
      <w:r w:rsidR="00205359">
        <w:t xml:space="preserve"> who </w:t>
      </w:r>
      <w:r w:rsidR="00A642E2">
        <w:t xml:space="preserve">develop </w:t>
      </w:r>
      <w:r w:rsidR="00205359">
        <w:t>the initial idea for</w:t>
      </w:r>
      <w:r w:rsidR="00C41ED2">
        <w:t>,</w:t>
      </w:r>
      <w:r w:rsidR="00205359">
        <w:t xml:space="preserve"> </w:t>
      </w:r>
      <w:r w:rsidR="00A642E2">
        <w:t xml:space="preserve">or conceptualize, </w:t>
      </w:r>
      <w:r w:rsidR="00205359">
        <w:t>a data collection</w:t>
      </w:r>
      <w:r w:rsidR="00CD3F91">
        <w:t xml:space="preserve"> effort</w:t>
      </w:r>
      <w:r>
        <w:t xml:space="preserve">. This is in keeping with the general ESIP definition of data authorship: “The people or organizations responsible for the intellectual work to develop a data set” </w:t>
      </w:r>
      <w:r w:rsidR="00EE6A3E">
        <w:t>[</w:t>
      </w:r>
      <w:hyperlink r:id="rId24" w:history="1">
        <w:r w:rsidRPr="007474F4">
          <w:rPr>
            <w:rStyle w:val="Hyperlink"/>
            <w:i/>
            <w:iCs/>
          </w:rPr>
          <w:t xml:space="preserve">ESIP </w:t>
        </w:r>
        <w:r w:rsidR="00EE6A3E" w:rsidRPr="00EE6A3E">
          <w:rPr>
            <w:rStyle w:val="Hyperlink"/>
            <w:i/>
            <w:iCs/>
          </w:rPr>
          <w:t xml:space="preserve">Data </w:t>
        </w:r>
        <w:r w:rsidRPr="007474F4">
          <w:rPr>
            <w:rStyle w:val="Hyperlink"/>
            <w:i/>
            <w:iCs/>
          </w:rPr>
          <w:t>Preservation and Stewardship Committee</w:t>
        </w:r>
      </w:hyperlink>
      <w:r w:rsidR="00EE6A3E">
        <w:t>,</w:t>
      </w:r>
      <w:r>
        <w:t xml:space="preserve"> 2019</w:t>
      </w:r>
      <w:r w:rsidR="00EE6A3E">
        <w:t>]</w:t>
      </w:r>
      <w:r>
        <w:t xml:space="preserve">. </w:t>
      </w:r>
      <w:r w:rsidR="00341ABA">
        <w:t>T</w:t>
      </w:r>
      <w:r>
        <w:t xml:space="preserve">here was </w:t>
      </w:r>
      <w:r w:rsidR="00341ABA">
        <w:t xml:space="preserve">also </w:t>
      </w:r>
      <w:r>
        <w:t xml:space="preserve">general agreement that some roles, </w:t>
      </w:r>
      <w:r w:rsidR="00A9367D">
        <w:t xml:space="preserve">although </w:t>
      </w:r>
      <w:r>
        <w:t xml:space="preserve">important, do not rise to the level of data authorship. These include roles like </w:t>
      </w:r>
      <w:r w:rsidR="00F37893">
        <w:t xml:space="preserve">providing </w:t>
      </w:r>
      <w:r>
        <w:t xml:space="preserve">funding and </w:t>
      </w:r>
      <w:r w:rsidR="00F37893">
        <w:t xml:space="preserve">designing </w:t>
      </w:r>
      <w:r>
        <w:t>instrument</w:t>
      </w:r>
      <w:r w:rsidR="00F37893">
        <w:t>s used in data collection</w:t>
      </w:r>
      <w:r w:rsidR="00613774">
        <w:t xml:space="preserve"> and analysis</w:t>
      </w:r>
      <w:r w:rsidR="00F37893">
        <w:t>,</w:t>
      </w:r>
      <w:r>
        <w:t xml:space="preserve"> as well as the many unseen roles of infrastructure support and maintenance. </w:t>
      </w:r>
    </w:p>
    <w:p w14:paraId="7356A7A9" w14:textId="1C995A24" w:rsidR="00C0035B" w:rsidRPr="00643233" w:rsidRDefault="00D44B75" w:rsidP="008474E3">
      <w:pPr>
        <w:spacing w:before="360" w:after="360" w:line="480" w:lineRule="auto"/>
      </w:pPr>
      <w:r>
        <w:rPr>
          <w:b/>
          <w:bCs/>
        </w:rPr>
        <w:lastRenderedPageBreak/>
        <w:t xml:space="preserve">A </w:t>
      </w:r>
      <w:r w:rsidR="007D29A5">
        <w:rPr>
          <w:b/>
          <w:bCs/>
        </w:rPr>
        <w:t>Case</w:t>
      </w:r>
      <w:r>
        <w:rPr>
          <w:b/>
          <w:bCs/>
        </w:rPr>
        <w:t>-</w:t>
      </w:r>
      <w:r w:rsidR="007D29A5">
        <w:rPr>
          <w:b/>
          <w:bCs/>
        </w:rPr>
        <w:t>by</w:t>
      </w:r>
      <w:r>
        <w:rPr>
          <w:b/>
          <w:bCs/>
        </w:rPr>
        <w:t>-</w:t>
      </w:r>
      <w:r w:rsidR="007D29A5">
        <w:rPr>
          <w:b/>
          <w:bCs/>
        </w:rPr>
        <w:t>Case</w:t>
      </w:r>
      <w:r>
        <w:rPr>
          <w:b/>
          <w:bCs/>
        </w:rPr>
        <w:t xml:space="preserve"> Basis</w:t>
      </w:r>
    </w:p>
    <w:p w14:paraId="18A5C59C" w14:textId="2FA98D99" w:rsidR="00DC05AB" w:rsidRDefault="004D0455" w:rsidP="008474E3">
      <w:pPr>
        <w:spacing w:before="360" w:after="360" w:line="480" w:lineRule="auto"/>
      </w:pPr>
      <w:r>
        <w:t xml:space="preserve">Our </w:t>
      </w:r>
      <w:r w:rsidR="00643233">
        <w:t xml:space="preserve">main </w:t>
      </w:r>
      <w:r>
        <w:t xml:space="preserve">takeaway from </w:t>
      </w:r>
      <w:r w:rsidR="00B80D57">
        <w:t>the</w:t>
      </w:r>
      <w:r w:rsidR="00643233">
        <w:t xml:space="preserve"> meetings and discussions was</w:t>
      </w:r>
      <w:r>
        <w:t xml:space="preserve"> that </w:t>
      </w:r>
      <w:r w:rsidR="00363E67">
        <w:t xml:space="preserve">designating </w:t>
      </w:r>
      <w:r>
        <w:t xml:space="preserve">credit and attribution is extremely </w:t>
      </w:r>
      <w:r w:rsidR="00E81AAF">
        <w:t xml:space="preserve">situational and </w:t>
      </w:r>
      <w:r>
        <w:t xml:space="preserve">contextual. </w:t>
      </w:r>
    </w:p>
    <w:p w14:paraId="4FA236EC" w14:textId="7C5D40FB" w:rsidR="003F6A59" w:rsidRDefault="004D0455" w:rsidP="008474E3">
      <w:pPr>
        <w:spacing w:before="360" w:after="360" w:line="480" w:lineRule="auto"/>
      </w:pPr>
      <w:r>
        <w:t xml:space="preserve">This </w:t>
      </w:r>
      <w:r w:rsidR="00E81AAF">
        <w:t xml:space="preserve">observation </w:t>
      </w:r>
      <w:r>
        <w:t xml:space="preserve">is not </w:t>
      </w:r>
      <w:r w:rsidR="00E81AAF">
        <w:t xml:space="preserve">entirely </w:t>
      </w:r>
      <w:r>
        <w:t xml:space="preserve">new. Who </w:t>
      </w:r>
      <w:r w:rsidR="0031217D">
        <w:t xml:space="preserve">should be </w:t>
      </w:r>
      <w:r>
        <w:t xml:space="preserve">considered an author of a scientific article and the order in which </w:t>
      </w:r>
      <w:r w:rsidR="000532F7">
        <w:t>authors</w:t>
      </w:r>
      <w:r>
        <w:t xml:space="preserve"> are listed </w:t>
      </w:r>
      <w:r w:rsidR="0031217D">
        <w:t>are issues that have</w:t>
      </w:r>
      <w:r>
        <w:t xml:space="preserve"> been debated for centuries</w:t>
      </w:r>
      <w:r w:rsidR="00931CC4">
        <w:t>—</w:t>
      </w:r>
      <w:r>
        <w:t xml:space="preserve">and </w:t>
      </w:r>
      <w:r w:rsidR="00D71AEB">
        <w:t xml:space="preserve">approaches </w:t>
      </w:r>
      <w:r w:rsidR="00613774">
        <w:t>vary</w:t>
      </w:r>
      <w:r>
        <w:t xml:space="preserve"> immensely across </w:t>
      </w:r>
      <w:proofErr w:type="gramStart"/>
      <w:r>
        <w:t>disciplines.</w:t>
      </w:r>
      <w:proofErr w:type="gramEnd"/>
      <w:r>
        <w:t xml:space="preserve"> </w:t>
      </w:r>
      <w:r w:rsidR="00931CC4">
        <w:t>However,</w:t>
      </w:r>
      <w:r w:rsidR="005861BF">
        <w:t xml:space="preserve"> o</w:t>
      </w:r>
      <w:r>
        <w:t xml:space="preserve">ur work revealed that when we consider </w:t>
      </w:r>
      <w:r w:rsidR="00BD0274">
        <w:t>the</w:t>
      </w:r>
      <w:r>
        <w:t xml:space="preserve"> wide range of research activities</w:t>
      </w:r>
      <w:r w:rsidR="00BD0274">
        <w:t xml:space="preserve"> conducted and artifacts produced today</w:t>
      </w:r>
      <w:r>
        <w:t xml:space="preserve">, </w:t>
      </w:r>
      <w:r w:rsidR="00F66707">
        <w:t>the</w:t>
      </w:r>
      <w:r>
        <w:t xml:space="preserve"> complexities </w:t>
      </w:r>
      <w:r w:rsidR="00613774">
        <w:t>multiply</w:t>
      </w:r>
      <w:r>
        <w:t xml:space="preserve">. </w:t>
      </w:r>
      <w:r w:rsidR="00613774">
        <w:t>Our work</w:t>
      </w:r>
      <w:r w:rsidR="00B92C9B">
        <w:t xml:space="preserve"> also reinforced that c</w:t>
      </w:r>
      <w:r>
        <w:t xml:space="preserve">itation is but one of multiple mechanisms that scientists </w:t>
      </w:r>
      <w:r w:rsidR="00B92C9B">
        <w:t xml:space="preserve">should </w:t>
      </w:r>
      <w:r>
        <w:t xml:space="preserve">consider in recognizing </w:t>
      </w:r>
      <w:r w:rsidR="00046BFE">
        <w:t>the</w:t>
      </w:r>
      <w:r>
        <w:t xml:space="preserve"> contributions</w:t>
      </w:r>
      <w:r w:rsidR="00046BFE">
        <w:t xml:space="preserve"> and</w:t>
      </w:r>
      <w:r>
        <w:t xml:space="preserve"> roles </w:t>
      </w:r>
      <w:r w:rsidR="0036148E">
        <w:t xml:space="preserve">of everyone </w:t>
      </w:r>
      <w:r>
        <w:t xml:space="preserve">involved in producing valuable scientific artifacts. </w:t>
      </w:r>
    </w:p>
    <w:p w14:paraId="51F8BDB8" w14:textId="1A91D7A3" w:rsidR="00B41C9C" w:rsidRDefault="003F26B6" w:rsidP="008474E3">
      <w:pPr>
        <w:spacing w:before="360" w:after="360" w:line="480" w:lineRule="auto"/>
      </w:pPr>
      <w:r>
        <w:t xml:space="preserve">Although we did not </w:t>
      </w:r>
      <w:r w:rsidR="00E849AB">
        <w:t xml:space="preserve">find </w:t>
      </w:r>
      <w:ins w:id="21" w:author="Microsoft Office User" w:date="2022-05-09T12:28:00Z">
        <w:r w:rsidR="00060020">
          <w:t xml:space="preserve">a </w:t>
        </w:r>
      </w:ins>
      <w:r w:rsidR="000D52D3">
        <w:t>taxonom</w:t>
      </w:r>
      <w:ins w:id="22" w:author="Microsoft Office User" w:date="2022-05-09T12:28:00Z">
        <w:r w:rsidR="00060020">
          <w:t>y</w:t>
        </w:r>
      </w:ins>
      <w:del w:id="23" w:author="Microsoft Office User" w:date="2022-05-09T12:28:00Z">
        <w:r w:rsidR="000D52D3" w:rsidDel="00060020">
          <w:delText>ies</w:delText>
        </w:r>
      </w:del>
      <w:r w:rsidR="001C40B1">
        <w:t xml:space="preserve"> that </w:t>
      </w:r>
      <w:r w:rsidR="00E84742">
        <w:t>appl</w:t>
      </w:r>
      <w:ins w:id="24" w:author="Microsoft Office User" w:date="2022-05-09T12:28:00Z">
        <w:r w:rsidR="00060020">
          <w:t>ies</w:t>
        </w:r>
      </w:ins>
      <w:del w:id="25" w:author="Microsoft Office User" w:date="2022-05-09T12:28:00Z">
        <w:r w:rsidR="00E84742" w:rsidDel="00060020">
          <w:delText>y</w:delText>
        </w:r>
      </w:del>
      <w:r w:rsidR="00E84742">
        <w:t xml:space="preserve"> </w:t>
      </w:r>
      <w:r w:rsidR="006A282D">
        <w:t xml:space="preserve">well </w:t>
      </w:r>
      <w:r w:rsidR="00E84742">
        <w:t xml:space="preserve">across </w:t>
      </w:r>
      <w:r w:rsidR="00E44C00">
        <w:t>scientific disciplines</w:t>
      </w:r>
      <w:r w:rsidR="00581139">
        <w:t xml:space="preserve"> or types of research artifacts</w:t>
      </w:r>
      <w:r w:rsidR="006A282D">
        <w:t xml:space="preserve"> for designating credit</w:t>
      </w:r>
      <w:r w:rsidR="00581139">
        <w:t xml:space="preserve">, </w:t>
      </w:r>
      <w:r w:rsidR="004F60E6">
        <w:t xml:space="preserve">several consistent </w:t>
      </w:r>
      <w:r w:rsidR="00ED2582">
        <w:t>lessons</w:t>
      </w:r>
      <w:r w:rsidR="004F60E6">
        <w:t xml:space="preserve"> </w:t>
      </w:r>
      <w:r w:rsidR="00960D46">
        <w:t>emerged from our work that serve as recommendations.</w:t>
      </w:r>
      <w:r w:rsidR="00492360">
        <w:t xml:space="preserve"> </w:t>
      </w:r>
      <w:r w:rsidR="00B41C9C">
        <w:t>I</w:t>
      </w:r>
      <w:r w:rsidR="004D0455">
        <w:t>t is very helpful</w:t>
      </w:r>
      <w:r w:rsidR="00241C5A">
        <w:t>, for example,</w:t>
      </w:r>
      <w:r w:rsidR="004D0455">
        <w:t xml:space="preserve"> </w:t>
      </w:r>
      <w:r w:rsidR="00F55887">
        <w:t xml:space="preserve">for a broad </w:t>
      </w:r>
      <w:r w:rsidR="001B1767">
        <w:t xml:space="preserve">group of </w:t>
      </w:r>
      <w:r w:rsidR="00F55887">
        <w:t xml:space="preserve">team </w:t>
      </w:r>
      <w:r w:rsidR="001B1767">
        <w:t xml:space="preserve">members </w:t>
      </w:r>
      <w:r w:rsidR="004D0455">
        <w:t xml:space="preserve">to identify </w:t>
      </w:r>
      <w:r w:rsidR="000339B1">
        <w:t xml:space="preserve">the various </w:t>
      </w:r>
      <w:r w:rsidR="004D0455">
        <w:t xml:space="preserve">roles in a project </w:t>
      </w:r>
      <w:r w:rsidR="0043013C">
        <w:t xml:space="preserve">carefully and deliberately </w:t>
      </w:r>
      <w:r w:rsidR="004D0455">
        <w:t xml:space="preserve">and </w:t>
      </w:r>
      <w:r w:rsidR="00A95E8B">
        <w:t>t</w:t>
      </w:r>
      <w:r w:rsidR="00EF5702">
        <w:t xml:space="preserve">o </w:t>
      </w:r>
      <w:r w:rsidR="004D0455">
        <w:t xml:space="preserve">assess </w:t>
      </w:r>
      <w:r w:rsidR="00A358B1">
        <w:t>each r</w:t>
      </w:r>
      <w:r w:rsidR="00A95E8B">
        <w:t>ole</w:t>
      </w:r>
      <w:r w:rsidR="002B2F3A">
        <w:t>’</w:t>
      </w:r>
      <w:r w:rsidR="00A95E8B">
        <w:t>s</w:t>
      </w:r>
      <w:r w:rsidR="004D0455">
        <w:t xml:space="preserve"> significance </w:t>
      </w:r>
      <w:r w:rsidR="000339B1">
        <w:t>e</w:t>
      </w:r>
      <w:r w:rsidR="00B41C9C">
        <w:t xml:space="preserve">arly in the </w:t>
      </w:r>
      <w:r w:rsidR="00B436B1">
        <w:t xml:space="preserve">research </w:t>
      </w:r>
      <w:r w:rsidR="00B41C9C">
        <w:t>process</w:t>
      </w:r>
      <w:r w:rsidR="00B436B1">
        <w:t>.</w:t>
      </w:r>
      <w:r w:rsidR="00B41C9C">
        <w:t xml:space="preserve"> </w:t>
      </w:r>
      <w:r w:rsidR="00F22944">
        <w:t>T</w:t>
      </w:r>
      <w:r w:rsidR="001A00D7" w:rsidRPr="001A00D7">
        <w:t>eams should think about the following questions: Who is contributing to the project</w:t>
      </w:r>
      <w:r w:rsidR="00136EA9">
        <w:t xml:space="preserve"> and</w:t>
      </w:r>
      <w:r w:rsidR="001A00D7" w:rsidRPr="001A00D7">
        <w:t xml:space="preserve"> </w:t>
      </w:r>
      <w:r w:rsidR="001A2E9F">
        <w:t>how</w:t>
      </w:r>
      <w:r w:rsidR="001A00D7" w:rsidRPr="001A00D7">
        <w:t xml:space="preserve">? Are those contributions significant enough to warrant authorship? If not, </w:t>
      </w:r>
      <w:r w:rsidR="005F5F85">
        <w:t>how else</w:t>
      </w:r>
      <w:r w:rsidR="001A00D7" w:rsidRPr="001A00D7">
        <w:t xml:space="preserve"> could pe</w:t>
      </w:r>
      <w:r w:rsidR="004A4CC7">
        <w:t>ople and</w:t>
      </w:r>
      <w:r w:rsidR="001A00D7" w:rsidRPr="001A00D7">
        <w:t xml:space="preserve"> organization</w:t>
      </w:r>
      <w:r w:rsidR="004A4CC7">
        <w:t>s</w:t>
      </w:r>
      <w:r w:rsidR="001A00D7" w:rsidRPr="001A00D7">
        <w:t xml:space="preserve"> be recognized for their work?</w:t>
      </w:r>
      <w:r w:rsidR="001A00D7">
        <w:t xml:space="preserve"> </w:t>
      </w:r>
    </w:p>
    <w:p w14:paraId="79C8D25C" w14:textId="3209CEEA" w:rsidR="0062709D" w:rsidRDefault="00C26BD4" w:rsidP="008474E3">
      <w:pPr>
        <w:spacing w:before="360" w:after="360" w:line="480" w:lineRule="auto"/>
      </w:pPr>
      <w:r>
        <w:t>Second, t</w:t>
      </w:r>
      <w:r w:rsidR="004D0455">
        <w:t>axonomies can provide useful guid</w:t>
      </w:r>
      <w:r w:rsidR="000E3091">
        <w:t xml:space="preserve">ance </w:t>
      </w:r>
      <w:r>
        <w:t>when</w:t>
      </w:r>
      <w:r w:rsidR="000E3091">
        <w:t xml:space="preserve"> addressing those questions</w:t>
      </w:r>
      <w:r w:rsidR="00D13E50">
        <w:t xml:space="preserve">, </w:t>
      </w:r>
      <w:r w:rsidR="00AC3280">
        <w:t xml:space="preserve">potentially </w:t>
      </w:r>
      <w:r w:rsidR="001B2218">
        <w:t>helping</w:t>
      </w:r>
      <w:r w:rsidR="00AB465D">
        <w:t xml:space="preserve"> </w:t>
      </w:r>
      <w:r w:rsidR="00877747">
        <w:t>key</w:t>
      </w:r>
      <w:r w:rsidR="00073CF1">
        <w:t xml:space="preserve"> </w:t>
      </w:r>
      <w:r w:rsidR="00F513D8">
        <w:t xml:space="preserve">participants </w:t>
      </w:r>
      <w:r w:rsidR="00EE5616">
        <w:t xml:space="preserve">recognize </w:t>
      </w:r>
      <w:r w:rsidR="00E93436">
        <w:t xml:space="preserve">more fully </w:t>
      </w:r>
      <w:r w:rsidR="00C66686">
        <w:t xml:space="preserve">the breadth </w:t>
      </w:r>
      <w:r w:rsidR="00B5178E">
        <w:t xml:space="preserve">and </w:t>
      </w:r>
      <w:r w:rsidR="00E76899">
        <w:t xml:space="preserve">impact </w:t>
      </w:r>
      <w:r w:rsidR="00B5178E">
        <w:t xml:space="preserve">of </w:t>
      </w:r>
      <w:r w:rsidR="00F513D8">
        <w:t>supporting</w:t>
      </w:r>
      <w:r w:rsidR="00503ABB">
        <w:t xml:space="preserve"> roles</w:t>
      </w:r>
      <w:r w:rsidR="00D13E50">
        <w:t xml:space="preserve">, </w:t>
      </w:r>
      <w:r w:rsidR="004D0455">
        <w:t>but they are never definitive. The specific context</w:t>
      </w:r>
      <w:r w:rsidR="00D942AF">
        <w:t xml:space="preserve"> of a project must</w:t>
      </w:r>
      <w:r w:rsidR="004D0455">
        <w:t xml:space="preserve"> be considered</w:t>
      </w:r>
      <w:r w:rsidR="00B579E4">
        <w:t>, including</w:t>
      </w:r>
      <w:r w:rsidR="004D0455">
        <w:t xml:space="preserve"> whether </w:t>
      </w:r>
      <w:r w:rsidR="001F6A19">
        <w:lastRenderedPageBreak/>
        <w:t>roles are being</w:t>
      </w:r>
      <w:r w:rsidR="004D0455">
        <w:t xml:space="preserve"> parse</w:t>
      </w:r>
      <w:r w:rsidR="001F6A19">
        <w:t>d</w:t>
      </w:r>
      <w:r w:rsidR="004D0455">
        <w:t xml:space="preserve"> or aggregate</w:t>
      </w:r>
      <w:r w:rsidR="001F6A19">
        <w:t>d</w:t>
      </w:r>
      <w:r w:rsidR="004D0455">
        <w:t xml:space="preserve"> to provide a fair representation</w:t>
      </w:r>
      <w:r w:rsidR="00D328BE">
        <w:t xml:space="preserve"> of contributions</w:t>
      </w:r>
      <w:r w:rsidR="004D0455">
        <w:t xml:space="preserve">. </w:t>
      </w:r>
      <w:r w:rsidR="00D91D17">
        <w:t xml:space="preserve">As part of this effort, </w:t>
      </w:r>
      <w:r w:rsidR="003C7362">
        <w:t>i</w:t>
      </w:r>
      <w:r w:rsidR="00DC6362" w:rsidDel="004B7080">
        <w:t xml:space="preserve">t is important to </w:t>
      </w:r>
      <w:r w:rsidR="003C7362">
        <w:t>decide</w:t>
      </w:r>
      <w:r w:rsidR="00DC6362" w:rsidDel="004B7080">
        <w:t xml:space="preserve"> how role</w:t>
      </w:r>
      <w:r w:rsidR="003C7362">
        <w:t>s</w:t>
      </w:r>
      <w:r w:rsidR="00DC6362" w:rsidDel="004B7080">
        <w:t xml:space="preserve"> will be formally recorded</w:t>
      </w:r>
      <w:r w:rsidR="003C7362">
        <w:t>, whether, for example,</w:t>
      </w:r>
      <w:r w:rsidR="00D64018">
        <w:t xml:space="preserve"> as</w:t>
      </w:r>
      <w:r w:rsidR="00DC6362" w:rsidDel="004B7080">
        <w:t xml:space="preserve"> citation</w:t>
      </w:r>
      <w:r w:rsidR="00D64018">
        <w:t>s</w:t>
      </w:r>
      <w:r w:rsidR="00DC6362" w:rsidDel="004B7080">
        <w:t xml:space="preserve"> or acknowledgments in a publication or in the documentation of </w:t>
      </w:r>
      <w:r w:rsidR="00D64018">
        <w:t>an</w:t>
      </w:r>
      <w:r w:rsidR="00DC6362" w:rsidDel="004B7080">
        <w:t xml:space="preserve"> artifact. </w:t>
      </w:r>
      <w:r w:rsidR="007208B0">
        <w:t>S</w:t>
      </w:r>
      <w:r w:rsidR="003E4E72">
        <w:t>omeone</w:t>
      </w:r>
      <w:r w:rsidR="000B2ABD">
        <w:t xml:space="preserve"> who developed data collection protocols</w:t>
      </w:r>
      <w:r w:rsidR="003E4E72">
        <w:t xml:space="preserve"> for</w:t>
      </w:r>
      <w:r w:rsidR="0062709D">
        <w:t xml:space="preserve"> a </w:t>
      </w:r>
      <w:r w:rsidR="00E47014">
        <w:t>large, complex</w:t>
      </w:r>
      <w:r w:rsidR="0062709D">
        <w:t xml:space="preserve"> field campaign</w:t>
      </w:r>
      <w:r w:rsidR="003E4E72">
        <w:t xml:space="preserve"> </w:t>
      </w:r>
      <w:r w:rsidR="0062709D">
        <w:t>might be considered an “author” of the resulting data sets</w:t>
      </w:r>
      <w:r w:rsidR="001A592C">
        <w:t>,</w:t>
      </w:r>
      <w:r w:rsidR="00E47014">
        <w:t xml:space="preserve"> whereas </w:t>
      </w:r>
      <w:r w:rsidR="00F25DF5">
        <w:t>in</w:t>
      </w:r>
      <w:r w:rsidR="004F1580">
        <w:t xml:space="preserve"> a </w:t>
      </w:r>
      <w:r w:rsidR="00F25DF5">
        <w:t xml:space="preserve">relatively </w:t>
      </w:r>
      <w:r w:rsidR="004F1580">
        <w:t>simple field experiment using established methods (</w:t>
      </w:r>
      <w:r w:rsidR="00F25DF5">
        <w:t xml:space="preserve">i.e., </w:t>
      </w:r>
      <w:r w:rsidR="004F1580">
        <w:t>the method could be cited)</w:t>
      </w:r>
      <w:r w:rsidR="00F25DF5">
        <w:t>, that person</w:t>
      </w:r>
      <w:r w:rsidR="00E47014">
        <w:t xml:space="preserve"> may only be listed in the acknowledgments.</w:t>
      </w:r>
      <w:r w:rsidR="001A592C">
        <w:t xml:space="preserve"> </w:t>
      </w:r>
      <w:r w:rsidR="00A149E8">
        <w:t>Meanwhile</w:t>
      </w:r>
      <w:r w:rsidR="002864D8">
        <w:t>, t</w:t>
      </w:r>
      <w:r w:rsidR="001A592C">
        <w:t>he people</w:t>
      </w:r>
      <w:r w:rsidR="002864D8">
        <w:t xml:space="preserve"> who</w:t>
      </w:r>
      <w:r w:rsidR="001A592C">
        <w:t xml:space="preserve"> actually collect</w:t>
      </w:r>
      <w:r w:rsidR="002864D8">
        <w:t>ed</w:t>
      </w:r>
      <w:r w:rsidR="001A592C">
        <w:t xml:space="preserve"> the data might be </w:t>
      </w:r>
      <w:r w:rsidR="002864D8">
        <w:t xml:space="preserve">mentioned </w:t>
      </w:r>
      <w:r w:rsidR="001A592C">
        <w:t>in acknowledgments</w:t>
      </w:r>
      <w:r w:rsidR="00037F6E">
        <w:t>,</w:t>
      </w:r>
      <w:r w:rsidR="00E47014">
        <w:t xml:space="preserve"> </w:t>
      </w:r>
      <w:r w:rsidR="001A592C">
        <w:t>or the name</w:t>
      </w:r>
      <w:r w:rsidR="00037F6E">
        <w:t>s</w:t>
      </w:r>
      <w:r w:rsidR="001A592C">
        <w:t xml:space="preserve"> of individual</w:t>
      </w:r>
      <w:r w:rsidR="00037F6E">
        <w:t>s</w:t>
      </w:r>
      <w:r w:rsidR="001A592C">
        <w:t xml:space="preserve"> responsible for particular observation</w:t>
      </w:r>
      <w:r w:rsidR="00037F6E">
        <w:t>s</w:t>
      </w:r>
      <w:r w:rsidR="001A592C">
        <w:t xml:space="preserve"> might be embedded in the data </w:t>
      </w:r>
      <w:r w:rsidR="00D13E50">
        <w:t>themselves</w:t>
      </w:r>
      <w:r w:rsidR="001A592C">
        <w:t xml:space="preserve">. </w:t>
      </w:r>
    </w:p>
    <w:p w14:paraId="7DD37278" w14:textId="1002D34B" w:rsidR="00C67257" w:rsidRDefault="004D0455" w:rsidP="008474E3">
      <w:pPr>
        <w:spacing w:before="360" w:after="360" w:line="480" w:lineRule="auto"/>
      </w:pPr>
      <w:r>
        <w:t xml:space="preserve">In any case, </w:t>
      </w:r>
      <w:r w:rsidR="00956771">
        <w:t xml:space="preserve">in the interest of </w:t>
      </w:r>
      <w:r w:rsidR="00173ACF">
        <w:t>promoting transparent and reproducible</w:t>
      </w:r>
      <w:r w:rsidR="00822D92">
        <w:t xml:space="preserve"> science</w:t>
      </w:r>
      <w:r w:rsidR="00173ACF">
        <w:t xml:space="preserve">, </w:t>
      </w:r>
      <w:r>
        <w:t xml:space="preserve">it is important to formally </w:t>
      </w:r>
      <w:r w:rsidR="00173ACF">
        <w:t>document</w:t>
      </w:r>
      <w:r>
        <w:t xml:space="preserve"> contribution</w:t>
      </w:r>
      <w:r w:rsidR="00173ACF">
        <w:t>s whenever possible</w:t>
      </w:r>
      <w:r w:rsidR="00094203">
        <w:t xml:space="preserve"> </w:t>
      </w:r>
      <w:hyperlink r:id="rId25" w:history="1">
        <w:r w:rsidR="00094203" w:rsidRPr="00704563">
          <w:rPr>
            <w:rStyle w:val="Hyperlink"/>
          </w:rPr>
          <w:t>using</w:t>
        </w:r>
        <w:r w:rsidR="00992CAF" w:rsidRPr="00704563">
          <w:rPr>
            <w:rStyle w:val="Hyperlink"/>
          </w:rPr>
          <w:t xml:space="preserve"> unique</w:t>
        </w:r>
        <w:r w:rsidRPr="00704563">
          <w:rPr>
            <w:rStyle w:val="Hyperlink"/>
          </w:rPr>
          <w:t xml:space="preserve"> persistent identifiers</w:t>
        </w:r>
      </w:hyperlink>
      <w:r>
        <w:t xml:space="preserve"> so that the </w:t>
      </w:r>
      <w:r w:rsidR="00297DFC">
        <w:t xml:space="preserve">research </w:t>
      </w:r>
      <w:r>
        <w:t xml:space="preserve">community can trace the </w:t>
      </w:r>
      <w:r w:rsidR="006574D2">
        <w:t xml:space="preserve">provenance and </w:t>
      </w:r>
      <w:r>
        <w:t>impact of contribution</w:t>
      </w:r>
      <w:r w:rsidR="006574D2">
        <w:t>s</w:t>
      </w:r>
      <w:r w:rsidR="006516C7">
        <w:t>.</w:t>
      </w:r>
      <w:r w:rsidR="002B6594">
        <w:t xml:space="preserve"> </w:t>
      </w:r>
      <w:r w:rsidR="00233E9A">
        <w:t xml:space="preserve">This documentation </w:t>
      </w:r>
      <w:r w:rsidR="006516C7">
        <w:t xml:space="preserve">is also important </w:t>
      </w:r>
      <w:r w:rsidR="002B6594">
        <w:t xml:space="preserve">so </w:t>
      </w:r>
      <w:r w:rsidR="00650DE4">
        <w:t xml:space="preserve">that </w:t>
      </w:r>
      <w:r w:rsidR="002B6594">
        <w:t>credit</w:t>
      </w:r>
      <w:r w:rsidR="00405383">
        <w:t xml:space="preserve"> for work</w:t>
      </w:r>
      <w:r w:rsidR="0084254C">
        <w:t xml:space="preserve">, </w:t>
      </w:r>
      <w:r w:rsidR="00A96373">
        <w:t xml:space="preserve">still the prevailing currency </w:t>
      </w:r>
      <w:r w:rsidR="00405383">
        <w:t>of science</w:t>
      </w:r>
      <w:r w:rsidR="0084254C">
        <w:t xml:space="preserve">, </w:t>
      </w:r>
      <w:r w:rsidR="002B6594">
        <w:t xml:space="preserve">follows </w:t>
      </w:r>
      <w:r w:rsidR="00313728">
        <w:t>th</w:t>
      </w:r>
      <w:r w:rsidR="00405383">
        <w:t>ose who performed it</w:t>
      </w:r>
      <w:r>
        <w:t xml:space="preserve">. </w:t>
      </w:r>
    </w:p>
    <w:p w14:paraId="284C0570" w14:textId="13BE0D60" w:rsidR="00C67257" w:rsidRPr="00586ABF" w:rsidRDefault="002E0C8B" w:rsidP="008474E3">
      <w:pPr>
        <w:spacing w:before="360" w:after="360" w:line="480" w:lineRule="auto"/>
        <w:rPr>
          <w:b/>
          <w:bCs/>
        </w:rPr>
      </w:pPr>
      <w:r>
        <w:rPr>
          <w:b/>
          <w:bCs/>
        </w:rPr>
        <w:t xml:space="preserve">Looking </w:t>
      </w:r>
      <w:r w:rsidR="002F6B33">
        <w:rPr>
          <w:b/>
          <w:bCs/>
        </w:rPr>
        <w:t>Beyond Author List</w:t>
      </w:r>
      <w:r>
        <w:rPr>
          <w:b/>
          <w:bCs/>
        </w:rPr>
        <w:t>s</w:t>
      </w:r>
    </w:p>
    <w:p w14:paraId="028763CA" w14:textId="203B47C2" w:rsidR="00C67257" w:rsidRDefault="004D0455" w:rsidP="008474E3">
      <w:pPr>
        <w:spacing w:before="360" w:after="360" w:line="480" w:lineRule="auto"/>
      </w:pPr>
      <w:r>
        <w:t xml:space="preserve">The culture of how we </w:t>
      </w:r>
      <w:r w:rsidR="005A7529">
        <w:t>value</w:t>
      </w:r>
      <w:r>
        <w:t xml:space="preserve"> different </w:t>
      </w:r>
      <w:r w:rsidR="00291D0C">
        <w:t>activities and</w:t>
      </w:r>
      <w:r w:rsidR="00782ED3">
        <w:t xml:space="preserve"> </w:t>
      </w:r>
      <w:r>
        <w:t>contributions in science</w:t>
      </w:r>
      <w:r w:rsidR="0084254C">
        <w:t>—</w:t>
      </w:r>
      <w:r w:rsidR="00347ED2">
        <w:t xml:space="preserve">and thus how we evaluate </w:t>
      </w:r>
      <w:r w:rsidR="006C58B7">
        <w:t>individuals</w:t>
      </w:r>
      <w:r w:rsidR="003539F8">
        <w:t xml:space="preserve"> for promotions, awards, funding, and more</w:t>
      </w:r>
      <w:r w:rsidR="0084254C">
        <w:t>—</w:t>
      </w:r>
      <w:r>
        <w:t xml:space="preserve">is </w:t>
      </w:r>
      <w:commentRangeStart w:id="26"/>
      <w:r>
        <w:t>evolving</w:t>
      </w:r>
      <w:commentRangeEnd w:id="26"/>
      <w:r w:rsidR="00634D30">
        <w:rPr>
          <w:rStyle w:val="CommentReference"/>
        </w:rPr>
        <w:commentReference w:id="26"/>
      </w:r>
      <w:r w:rsidR="00843886">
        <w:t>.</w:t>
      </w:r>
      <w:r>
        <w:t xml:space="preserve"> </w:t>
      </w:r>
      <w:commentRangeStart w:id="27"/>
      <w:commentRangeStart w:id="28"/>
      <w:r w:rsidR="00413A22">
        <w:t>T</w:t>
      </w:r>
      <w:r w:rsidR="00000083">
        <w:t>hese evaluations</w:t>
      </w:r>
      <w:r>
        <w:t xml:space="preserve"> must </w:t>
      </w:r>
      <w:r w:rsidR="00790B48">
        <w:t>go beyond</w:t>
      </w:r>
      <w:r>
        <w:t xml:space="preserve"> </w:t>
      </w:r>
      <w:r w:rsidR="0074042A">
        <w:t xml:space="preserve">just </w:t>
      </w:r>
      <w:r>
        <w:t>assessment</w:t>
      </w:r>
      <w:r w:rsidR="00000083">
        <w:t>s</w:t>
      </w:r>
      <w:r>
        <w:t xml:space="preserve"> of </w:t>
      </w:r>
      <w:r w:rsidR="001C6C1C">
        <w:t xml:space="preserve">the </w:t>
      </w:r>
      <w:r>
        <w:t xml:space="preserve">articles </w:t>
      </w:r>
      <w:r w:rsidR="001C6C1C">
        <w:t>a research</w:t>
      </w:r>
      <w:r w:rsidR="003705D6">
        <w:t>er</w:t>
      </w:r>
      <w:r w:rsidR="001C6C1C">
        <w:t xml:space="preserve"> has </w:t>
      </w:r>
      <w:r>
        <w:t xml:space="preserve">written. </w:t>
      </w:r>
      <w:r w:rsidR="00DF007C">
        <w:t xml:space="preserve">Moreover, </w:t>
      </w:r>
      <w:r w:rsidR="00D27FDC">
        <w:t>in</w:t>
      </w:r>
      <w:r w:rsidR="00347A0E">
        <w:t xml:space="preserve"> </w:t>
      </w:r>
      <w:r w:rsidR="00E77B7D">
        <w:t>evaluati</w:t>
      </w:r>
      <w:r w:rsidR="00D27FDC">
        <w:t>o</w:t>
      </w:r>
      <w:r w:rsidR="00E77B7D">
        <w:t>n</w:t>
      </w:r>
      <w:r w:rsidR="00D27FDC">
        <w:t>s of</w:t>
      </w:r>
      <w:r w:rsidR="00347A0E">
        <w:t xml:space="preserve"> research artifacts other than articles,</w:t>
      </w:r>
      <w:r>
        <w:t xml:space="preserve"> </w:t>
      </w:r>
      <w:r w:rsidR="007100C4">
        <w:t xml:space="preserve">the </w:t>
      </w:r>
      <w:r>
        <w:t xml:space="preserve">contributions </w:t>
      </w:r>
      <w:r w:rsidR="00290CC0">
        <w:t xml:space="preserve">of </w:t>
      </w:r>
      <w:r w:rsidR="006D7AA3">
        <w:t>people</w:t>
      </w:r>
      <w:r w:rsidR="00290CC0">
        <w:t xml:space="preserve"> </w:t>
      </w:r>
      <w:r>
        <w:t xml:space="preserve">beyond </w:t>
      </w:r>
      <w:r w:rsidR="00290CC0">
        <w:t xml:space="preserve">just </w:t>
      </w:r>
      <w:r>
        <w:t xml:space="preserve">those listed as authors or creators </w:t>
      </w:r>
      <w:r w:rsidR="007100C4">
        <w:t xml:space="preserve">should be </w:t>
      </w:r>
      <w:r w:rsidR="00E77B7D">
        <w:t>consider</w:t>
      </w:r>
      <w:r w:rsidR="007100C4">
        <w:t>ed</w:t>
      </w:r>
      <w:r>
        <w:t xml:space="preserve">. </w:t>
      </w:r>
      <w:commentRangeEnd w:id="27"/>
      <w:r w:rsidR="00DF007C">
        <w:rPr>
          <w:rStyle w:val="CommentReference"/>
        </w:rPr>
        <w:commentReference w:id="27"/>
      </w:r>
      <w:commentRangeEnd w:id="28"/>
      <w:r w:rsidR="00174ECE">
        <w:rPr>
          <w:rStyle w:val="CommentReference"/>
        </w:rPr>
        <w:commentReference w:id="28"/>
      </w:r>
      <w:r>
        <w:t xml:space="preserve">Author lists do not tell the whole story of how </w:t>
      </w:r>
      <w:r w:rsidR="00DF007C">
        <w:t>valuable</w:t>
      </w:r>
      <w:r w:rsidR="002D0033">
        <w:t xml:space="preserve"> scientific products</w:t>
      </w:r>
      <w:r>
        <w:t xml:space="preserve"> came to be. </w:t>
      </w:r>
    </w:p>
    <w:p w14:paraId="24119D40" w14:textId="66230D86" w:rsidR="00C67257" w:rsidRDefault="00695E25" w:rsidP="008474E3">
      <w:pPr>
        <w:spacing w:before="360" w:after="360" w:line="480" w:lineRule="auto"/>
      </w:pPr>
      <w:r>
        <w:lastRenderedPageBreak/>
        <w:t>A</w:t>
      </w:r>
      <w:r w:rsidR="004D0455">
        <w:t xml:space="preserve"> </w:t>
      </w:r>
      <w:hyperlink r:id="rId26" w:history="1">
        <w:r w:rsidR="00F40BF7">
          <w:rPr>
            <w:rStyle w:val="Hyperlink"/>
          </w:rPr>
          <w:t>narrative descripti</w:t>
        </w:r>
        <w:r w:rsidR="00F40BF7">
          <w:rPr>
            <w:rStyle w:val="Hyperlink"/>
          </w:rPr>
          <w:t>o</w:t>
        </w:r>
        <w:r w:rsidR="00F40BF7">
          <w:rPr>
            <w:rStyle w:val="Hyperlink"/>
          </w:rPr>
          <w:t>n of contributions</w:t>
        </w:r>
      </w:hyperlink>
      <w:r w:rsidR="004D0455">
        <w:t xml:space="preserve"> could be more useful than a traditional </w:t>
      </w:r>
      <w:r w:rsidR="00580A1C">
        <w:t>c</w:t>
      </w:r>
      <w:r w:rsidR="004D0455">
        <w:t xml:space="preserve">urriculum </w:t>
      </w:r>
      <w:r w:rsidR="00580A1C">
        <w:t>v</w:t>
      </w:r>
      <w:r w:rsidR="004D0455">
        <w:t>itae with a list of publications</w:t>
      </w:r>
      <w:r w:rsidR="00035BC9" w:rsidRPr="00035BC9">
        <w:t xml:space="preserve"> </w:t>
      </w:r>
      <w:r w:rsidR="00035BC9">
        <w:t>in facilitating fairer evaluation</w:t>
      </w:r>
      <w:r w:rsidR="00275E8B">
        <w:t>s</w:t>
      </w:r>
      <w:r w:rsidR="004D0455">
        <w:t xml:space="preserve">. Better yet, a network graph </w:t>
      </w:r>
      <w:r w:rsidR="00275E8B">
        <w:t xml:space="preserve">can </w:t>
      </w:r>
      <w:r w:rsidR="004D0455">
        <w:t>show how a scientist contributed to the production of various data sets and software</w:t>
      </w:r>
      <w:r w:rsidR="00D62770">
        <w:t xml:space="preserve"> that,</w:t>
      </w:r>
      <w:r w:rsidR="004D0455">
        <w:t xml:space="preserve"> in turn</w:t>
      </w:r>
      <w:r w:rsidR="00D62770">
        <w:t>,</w:t>
      </w:r>
      <w:r w:rsidR="004D0455">
        <w:t xml:space="preserve"> fed into </w:t>
      </w:r>
      <w:r w:rsidR="00D62770">
        <w:t xml:space="preserve">subsequent </w:t>
      </w:r>
      <w:r w:rsidR="004D0455">
        <w:t xml:space="preserve">articles and other data sets. We believe more holistic and interconnected </w:t>
      </w:r>
      <w:r w:rsidR="00EF697C">
        <w:t>approach</w:t>
      </w:r>
      <w:r w:rsidR="002E4F23">
        <w:t xml:space="preserve">es like </w:t>
      </w:r>
      <w:proofErr w:type="gramStart"/>
      <w:r w:rsidR="002E4F23">
        <w:t>these</w:t>
      </w:r>
      <w:r w:rsidR="00EF697C">
        <w:t xml:space="preserve"> </w:t>
      </w:r>
      <w:r w:rsidR="004D0455">
        <w:t>help</w:t>
      </w:r>
      <w:proofErr w:type="gramEnd"/>
      <w:r w:rsidR="004D0455">
        <w:t xml:space="preserve"> make science more inclusive and transparent.</w:t>
      </w:r>
    </w:p>
    <w:p w14:paraId="796B81A7" w14:textId="5FFD8F33" w:rsidR="00DC05AB" w:rsidRDefault="004D0455" w:rsidP="008474E3">
      <w:pPr>
        <w:spacing w:before="360" w:after="360" w:line="480" w:lineRule="auto"/>
        <w:rPr>
          <w:sz w:val="18"/>
          <w:szCs w:val="18"/>
        </w:rPr>
      </w:pPr>
      <w:r>
        <w:t xml:space="preserve">We hope </w:t>
      </w:r>
      <w:r w:rsidR="00094070">
        <w:t>the work</w:t>
      </w:r>
      <w:r w:rsidR="009057DD">
        <w:t xml:space="preserve"> </w:t>
      </w:r>
      <w:r w:rsidR="00094070">
        <w:t>of</w:t>
      </w:r>
      <w:r w:rsidR="009057DD">
        <w:t xml:space="preserve"> the</w:t>
      </w:r>
      <w:r w:rsidR="00094070">
        <w:t xml:space="preserve"> </w:t>
      </w:r>
      <w:r w:rsidR="001A3B09">
        <w:t xml:space="preserve">ESIP Research Artifact Citation Cluster </w:t>
      </w:r>
      <w:r w:rsidR="009057DD">
        <w:t>to date and the observations presented here</w:t>
      </w:r>
      <w:r>
        <w:t xml:space="preserve"> prompt further conversation in the scientific community. </w:t>
      </w:r>
      <w:r w:rsidR="00FA297E">
        <w:t>Structured d</w:t>
      </w:r>
      <w:r>
        <w:t>iscussions will continue in both the</w:t>
      </w:r>
      <w:r w:rsidR="00DC0E10">
        <w:t xml:space="preserve"> </w:t>
      </w:r>
      <w:hyperlink r:id="rId27" w:history="1">
        <w:r w:rsidR="00C100CC">
          <w:rPr>
            <w:rStyle w:val="Hyperlink"/>
          </w:rPr>
          <w:t>c</w:t>
        </w:r>
        <w:r w:rsidR="005E1398" w:rsidRPr="00DC0E10">
          <w:rPr>
            <w:rStyle w:val="Hyperlink"/>
          </w:rPr>
          <w:t>luster</w:t>
        </w:r>
      </w:hyperlink>
      <w:r w:rsidR="005E1398">
        <w:t xml:space="preserve"> </w:t>
      </w:r>
      <w:r>
        <w:t xml:space="preserve">and a </w:t>
      </w:r>
      <w:hyperlink r:id="rId28">
        <w:r>
          <w:rPr>
            <w:color w:val="1155CC"/>
            <w:u w:val="single"/>
          </w:rPr>
          <w:t xml:space="preserve">new </w:t>
        </w:r>
        <w:r w:rsidR="009767DA">
          <w:rPr>
            <w:color w:val="1155CC"/>
            <w:u w:val="single"/>
          </w:rPr>
          <w:t xml:space="preserve">AGU-led </w:t>
        </w:r>
        <w:r>
          <w:rPr>
            <w:color w:val="1155CC"/>
            <w:u w:val="single"/>
          </w:rPr>
          <w:t>community of practice</w:t>
        </w:r>
      </w:hyperlink>
      <w:r w:rsidR="009767DA">
        <w:t xml:space="preserve"> that’s</w:t>
      </w:r>
      <w:r>
        <w:t xml:space="preserve"> working with the Research Data Alliance</w:t>
      </w:r>
      <w:r w:rsidR="009767DA">
        <w:t xml:space="preserve"> to</w:t>
      </w:r>
      <w:r>
        <w:t xml:space="preserve"> consider how to assign credit transparent</w:t>
      </w:r>
      <w:r w:rsidR="009767DA">
        <w:t>ly</w:t>
      </w:r>
      <w:r>
        <w:t xml:space="preserve"> for large, complex data collections. Both groups welcome public participation.</w:t>
      </w:r>
      <w:r w:rsidR="00BA6B8E">
        <w:t xml:space="preserve"> Ultimately, outcomes of these</w:t>
      </w:r>
      <w:r w:rsidR="00247B49">
        <w:t xml:space="preserve"> ongoing discussions and efforts will help </w:t>
      </w:r>
      <w:r w:rsidR="00D830C7">
        <w:t>give credit where it’s due and help</w:t>
      </w:r>
      <w:r w:rsidR="00845C3F">
        <w:t xml:space="preserve"> the practice of science evolve to become </w:t>
      </w:r>
      <w:r w:rsidR="00D43A4D">
        <w:t>more robust, accessible, and trusted.</w:t>
      </w:r>
    </w:p>
    <w:p w14:paraId="26A8AAEC" w14:textId="761949EE" w:rsidR="00DC05AB" w:rsidRPr="00F70131" w:rsidRDefault="004D0455" w:rsidP="008474E3">
      <w:pPr>
        <w:spacing w:before="360" w:after="360" w:line="480" w:lineRule="auto"/>
        <w:rPr>
          <w:b/>
        </w:rPr>
      </w:pPr>
      <w:r w:rsidRPr="00F70131">
        <w:rPr>
          <w:b/>
        </w:rPr>
        <w:t>Acknowledgments</w:t>
      </w:r>
    </w:p>
    <w:p w14:paraId="2FB1EFC2" w14:textId="78601F30" w:rsidR="00DC05AB" w:rsidRDefault="004D0455" w:rsidP="008474E3">
      <w:pPr>
        <w:spacing w:before="360" w:after="360" w:line="480" w:lineRule="auto"/>
      </w:pPr>
      <w:r>
        <w:t>This short article result</w:t>
      </w:r>
      <w:r w:rsidR="00152ABA">
        <w:t>ed from</w:t>
      </w:r>
      <w:r>
        <w:t xml:space="preserve"> the work of scores</w:t>
      </w:r>
      <w:r w:rsidR="00BE66CC">
        <w:t>,</w:t>
      </w:r>
      <w:r>
        <w:t xml:space="preserve"> if not hundreds</w:t>
      </w:r>
      <w:r w:rsidR="00BE66CC">
        <w:t>,</w:t>
      </w:r>
      <w:r>
        <w:t xml:space="preserve"> of people. The ESIP Research Artifact Citation Cluster worked collectively to determine the questions we pursued and the methodology we used. We entrained scores of people to contribute to our workshops both online and in person. The work was truly a community effort.</w:t>
      </w:r>
      <w:r w:rsidR="002234D2">
        <w:t xml:space="preserve"> </w:t>
      </w:r>
    </w:p>
    <w:p w14:paraId="5377D89D" w14:textId="4E2FD359" w:rsidR="00DC05AB" w:rsidRDefault="004D0455" w:rsidP="008474E3">
      <w:pPr>
        <w:spacing w:before="360" w:after="360" w:line="480" w:lineRule="auto"/>
      </w:pPr>
      <w:r>
        <w:t xml:space="preserve">Ironically, </w:t>
      </w:r>
      <w:r w:rsidRPr="00DB45F4">
        <w:rPr>
          <w:i/>
          <w:iCs/>
        </w:rPr>
        <w:t>E</w:t>
      </w:r>
      <w:r w:rsidR="00971A28" w:rsidRPr="00DB45F4">
        <w:rPr>
          <w:i/>
          <w:iCs/>
        </w:rPr>
        <w:t>os</w:t>
      </w:r>
      <w:r>
        <w:t xml:space="preserve"> guidelines limit us to only five authors in the byline, but more than a dozen people contributed directly</w:t>
      </w:r>
      <w:r w:rsidR="00FA06B6">
        <w:t xml:space="preserve"> to writing this article</w:t>
      </w:r>
      <w:r>
        <w:t xml:space="preserve">. We capture that in </w:t>
      </w:r>
      <w:r w:rsidR="00C67257" w:rsidRPr="006D7AA6">
        <w:rPr>
          <w:highlight w:val="yellow"/>
        </w:rPr>
        <w:t xml:space="preserve">Figure </w:t>
      </w:r>
      <w:r w:rsidR="009C7402" w:rsidRPr="006D7AA6">
        <w:rPr>
          <w:highlight w:val="yellow"/>
        </w:rPr>
        <w:t>1</w:t>
      </w:r>
      <w:r>
        <w:t xml:space="preserve"> and the list below based on the Contributor Roles Taxonomy (</w:t>
      </w:r>
      <w:proofErr w:type="spellStart"/>
      <w:r>
        <w:t>CRediT</w:t>
      </w:r>
      <w:proofErr w:type="spellEnd"/>
      <w:r>
        <w:t>).</w:t>
      </w:r>
      <w:r w:rsidR="006B4EBB">
        <w:t xml:space="preserve"> Names under each role are listed alphabetically</w:t>
      </w:r>
      <w:r w:rsidR="009D3A60">
        <w:t>,</w:t>
      </w:r>
      <w:r w:rsidR="00B7470B">
        <w:t xml:space="preserve"> with organization</w:t>
      </w:r>
      <w:r w:rsidR="009D3A60">
        <w:t>al contributors</w:t>
      </w:r>
      <w:r w:rsidR="00B7470B">
        <w:t xml:space="preserve"> at the end.</w:t>
      </w:r>
    </w:p>
    <w:p w14:paraId="0B9CFF60" w14:textId="77777777" w:rsidR="00DC05AB" w:rsidRDefault="004D0455" w:rsidP="008474E3">
      <w:pPr>
        <w:spacing w:before="360" w:after="360" w:line="480" w:lineRule="auto"/>
      </w:pPr>
      <w:r>
        <w:rPr>
          <w:b/>
        </w:rPr>
        <w:lastRenderedPageBreak/>
        <w:t>Conceptualization</w:t>
      </w:r>
      <w:r w:rsidRPr="002F2720">
        <w:rPr>
          <w:b/>
          <w:bCs/>
        </w:rPr>
        <w:t>:</w:t>
      </w:r>
      <w:r>
        <w:t xml:space="preserve"> Robert R. Downs, Ruth </w:t>
      </w:r>
      <w:proofErr w:type="spellStart"/>
      <w:r>
        <w:t>Duerr</w:t>
      </w:r>
      <w:proofErr w:type="spellEnd"/>
      <w:r>
        <w:t xml:space="preserve">, Nancy </w:t>
      </w:r>
      <w:proofErr w:type="spellStart"/>
      <w:r>
        <w:t>Hoebelheinrich</w:t>
      </w:r>
      <w:proofErr w:type="spellEnd"/>
      <w:r>
        <w:t xml:space="preserve">, Daniel S. Katz, Madison </w:t>
      </w:r>
      <w:proofErr w:type="spellStart"/>
      <w:r>
        <w:t>Langseth</w:t>
      </w:r>
      <w:proofErr w:type="spellEnd"/>
      <w:r>
        <w:t xml:space="preserve">, Mark A. Parsons, </w:t>
      </w:r>
      <w:proofErr w:type="spellStart"/>
      <w:r>
        <w:t>Hampapuram</w:t>
      </w:r>
      <w:proofErr w:type="spellEnd"/>
      <w:r>
        <w:t xml:space="preserve"> </w:t>
      </w:r>
      <w:proofErr w:type="spellStart"/>
      <w:r>
        <w:t>Ramapriyan</w:t>
      </w:r>
      <w:proofErr w:type="spellEnd"/>
      <w:r>
        <w:t xml:space="preserve">, Sarah </w:t>
      </w:r>
      <w:proofErr w:type="spellStart"/>
      <w:r>
        <w:t>Ramdeen</w:t>
      </w:r>
      <w:proofErr w:type="spellEnd"/>
      <w:r>
        <w:t xml:space="preserve">, Lesley </w:t>
      </w:r>
      <w:proofErr w:type="spellStart"/>
      <w:r>
        <w:t>Wyborn</w:t>
      </w:r>
      <w:proofErr w:type="spellEnd"/>
      <w:r>
        <w:t>, ESIP Research Artifact Citation Cluster</w:t>
      </w:r>
    </w:p>
    <w:p w14:paraId="20FDB95A" w14:textId="46855348" w:rsidR="00DC05AB" w:rsidRDefault="004D0455" w:rsidP="008474E3">
      <w:pPr>
        <w:spacing w:before="360" w:after="360" w:line="480" w:lineRule="auto"/>
      </w:pPr>
      <w:r>
        <w:rPr>
          <w:b/>
        </w:rPr>
        <w:t>Data curation</w:t>
      </w:r>
      <w:r w:rsidRPr="002F2720">
        <w:rPr>
          <w:b/>
          <w:bCs/>
        </w:rPr>
        <w:t>:</w:t>
      </w:r>
      <w:r>
        <w:t xml:space="preserve"> </w:t>
      </w:r>
      <w:r w:rsidR="00C05E65">
        <w:t>not applicable (</w:t>
      </w:r>
      <w:r>
        <w:t>n/a</w:t>
      </w:r>
      <w:r w:rsidR="00C05E65">
        <w:t>)</w:t>
      </w:r>
    </w:p>
    <w:p w14:paraId="40BC835E" w14:textId="15C2BBB9" w:rsidR="00DC05AB" w:rsidRDefault="004D0455" w:rsidP="008474E3">
      <w:pPr>
        <w:spacing w:before="360" w:after="360" w:line="480" w:lineRule="auto"/>
      </w:pPr>
      <w:r>
        <w:rPr>
          <w:b/>
        </w:rPr>
        <w:t xml:space="preserve">Formal analysis: </w:t>
      </w:r>
      <w:r>
        <w:t>n/a</w:t>
      </w:r>
    </w:p>
    <w:p w14:paraId="1B08868A" w14:textId="2BD66172" w:rsidR="00DC05AB" w:rsidRDefault="004D0455" w:rsidP="008474E3">
      <w:pPr>
        <w:spacing w:before="360" w:after="360" w:line="480" w:lineRule="auto"/>
      </w:pPr>
      <w:r>
        <w:rPr>
          <w:b/>
        </w:rPr>
        <w:t xml:space="preserve">Funding acquisition: </w:t>
      </w:r>
      <w:r>
        <w:t>n/a</w:t>
      </w:r>
    </w:p>
    <w:p w14:paraId="311E2A5C" w14:textId="77777777" w:rsidR="00DC05AB" w:rsidRDefault="004D0455" w:rsidP="008474E3">
      <w:pPr>
        <w:spacing w:before="360" w:after="360" w:line="480" w:lineRule="auto"/>
      </w:pPr>
      <w:r>
        <w:rPr>
          <w:b/>
        </w:rPr>
        <w:t>Investigation:</w:t>
      </w:r>
      <w:r>
        <w:t xml:space="preserve"> Robert R. Downs, Ruth </w:t>
      </w:r>
      <w:proofErr w:type="spellStart"/>
      <w:r>
        <w:t>Duerr</w:t>
      </w:r>
      <w:proofErr w:type="spellEnd"/>
      <w:r>
        <w:t xml:space="preserve">, Nancy </w:t>
      </w:r>
      <w:proofErr w:type="spellStart"/>
      <w:r>
        <w:t>Hoebelheinrich</w:t>
      </w:r>
      <w:proofErr w:type="spellEnd"/>
      <w:r>
        <w:t xml:space="preserve">, Daniel S. Katz, Madison </w:t>
      </w:r>
      <w:proofErr w:type="spellStart"/>
      <w:r>
        <w:t>Langseth</w:t>
      </w:r>
      <w:proofErr w:type="spellEnd"/>
      <w:r>
        <w:t xml:space="preserve">, Mark A. Parsons, </w:t>
      </w:r>
      <w:proofErr w:type="spellStart"/>
      <w:r>
        <w:t>Hampapuram</w:t>
      </w:r>
      <w:proofErr w:type="spellEnd"/>
      <w:r>
        <w:t xml:space="preserve"> </w:t>
      </w:r>
      <w:proofErr w:type="spellStart"/>
      <w:r>
        <w:t>Ramapriyan</w:t>
      </w:r>
      <w:proofErr w:type="spellEnd"/>
      <w:r>
        <w:t xml:space="preserve">, Sarah </w:t>
      </w:r>
      <w:proofErr w:type="spellStart"/>
      <w:r>
        <w:t>Ramdeen</w:t>
      </w:r>
      <w:proofErr w:type="spellEnd"/>
      <w:r>
        <w:t xml:space="preserve">, Lesley </w:t>
      </w:r>
      <w:proofErr w:type="spellStart"/>
      <w:r>
        <w:t>Wyborn</w:t>
      </w:r>
      <w:proofErr w:type="spellEnd"/>
      <w:r>
        <w:t>, ESIP Research Artifact Citation Cluster</w:t>
      </w:r>
    </w:p>
    <w:p w14:paraId="6D4BD72C" w14:textId="77777777" w:rsidR="00DC05AB" w:rsidRDefault="004D0455" w:rsidP="008474E3">
      <w:pPr>
        <w:spacing w:before="360" w:after="360" w:line="480" w:lineRule="auto"/>
      </w:pPr>
      <w:r>
        <w:rPr>
          <w:b/>
        </w:rPr>
        <w:t xml:space="preserve">Methodology: </w:t>
      </w:r>
      <w:r>
        <w:t>ESIP Research Artifact Citation Cluster</w:t>
      </w:r>
    </w:p>
    <w:p w14:paraId="118AA554" w14:textId="049619F4" w:rsidR="00DC05AB" w:rsidRDefault="004D0455" w:rsidP="008474E3">
      <w:pPr>
        <w:spacing w:before="360" w:after="360" w:line="480" w:lineRule="auto"/>
      </w:pPr>
      <w:r>
        <w:rPr>
          <w:b/>
        </w:rPr>
        <w:t xml:space="preserve">Project administration: </w:t>
      </w:r>
      <w:r w:rsidR="00E83CAC">
        <w:t xml:space="preserve">Megan Carter, </w:t>
      </w:r>
      <w:r>
        <w:t xml:space="preserve">Madison </w:t>
      </w:r>
      <w:proofErr w:type="spellStart"/>
      <w:r>
        <w:t>Langseth</w:t>
      </w:r>
      <w:proofErr w:type="spellEnd"/>
      <w:r>
        <w:t>, Mark A. Parsons, ESIP</w:t>
      </w:r>
    </w:p>
    <w:p w14:paraId="0EF54230" w14:textId="77777777" w:rsidR="00DC05AB" w:rsidRDefault="004D0455" w:rsidP="008474E3">
      <w:pPr>
        <w:spacing w:before="360" w:after="360" w:line="480" w:lineRule="auto"/>
      </w:pPr>
      <w:r>
        <w:rPr>
          <w:b/>
        </w:rPr>
        <w:t xml:space="preserve">Resources: </w:t>
      </w:r>
      <w:r>
        <w:t>ESIP</w:t>
      </w:r>
    </w:p>
    <w:p w14:paraId="71F8E787" w14:textId="6EABDC11" w:rsidR="00DC05AB" w:rsidRDefault="004D0455" w:rsidP="008474E3">
      <w:pPr>
        <w:spacing w:before="360" w:after="360" w:line="480" w:lineRule="auto"/>
      </w:pPr>
      <w:r>
        <w:rPr>
          <w:b/>
        </w:rPr>
        <w:t>Software:</w:t>
      </w:r>
      <w:r>
        <w:t xml:space="preserve"> n/a</w:t>
      </w:r>
    </w:p>
    <w:p w14:paraId="74D719CE" w14:textId="221FFB5D" w:rsidR="00DC05AB" w:rsidRDefault="004D0455" w:rsidP="008474E3">
      <w:pPr>
        <w:spacing w:before="360" w:after="360" w:line="480" w:lineRule="auto"/>
      </w:pPr>
      <w:r>
        <w:rPr>
          <w:b/>
        </w:rPr>
        <w:t xml:space="preserve">Supervision: </w:t>
      </w:r>
      <w:r>
        <w:t>n/a</w:t>
      </w:r>
    </w:p>
    <w:p w14:paraId="7B05E619" w14:textId="1AB380CE" w:rsidR="00DC05AB" w:rsidRDefault="004D0455" w:rsidP="008474E3">
      <w:pPr>
        <w:spacing w:before="360" w:after="360" w:line="480" w:lineRule="auto"/>
      </w:pPr>
      <w:r>
        <w:rPr>
          <w:b/>
        </w:rPr>
        <w:t>Validation:</w:t>
      </w:r>
      <w:r>
        <w:t xml:space="preserve"> n/a</w:t>
      </w:r>
    </w:p>
    <w:p w14:paraId="2C594D70" w14:textId="77777777" w:rsidR="00DC05AB" w:rsidRDefault="004D0455" w:rsidP="008474E3">
      <w:pPr>
        <w:spacing w:before="360" w:after="360" w:line="480" w:lineRule="auto"/>
      </w:pPr>
      <w:r>
        <w:rPr>
          <w:b/>
        </w:rPr>
        <w:t>Visualization:</w:t>
      </w:r>
      <w:r>
        <w:t xml:space="preserve"> Ruth </w:t>
      </w:r>
      <w:proofErr w:type="spellStart"/>
      <w:r>
        <w:t>Duerr</w:t>
      </w:r>
      <w:proofErr w:type="spellEnd"/>
      <w:r>
        <w:t xml:space="preserve">, </w:t>
      </w:r>
      <w:proofErr w:type="spellStart"/>
      <w:r>
        <w:t>Hampapuram</w:t>
      </w:r>
      <w:proofErr w:type="spellEnd"/>
      <w:r>
        <w:t xml:space="preserve"> </w:t>
      </w:r>
      <w:proofErr w:type="spellStart"/>
      <w:r>
        <w:t>Ramapriyan</w:t>
      </w:r>
      <w:proofErr w:type="spellEnd"/>
      <w:r>
        <w:t xml:space="preserve">, Sarah </w:t>
      </w:r>
      <w:proofErr w:type="spellStart"/>
      <w:r>
        <w:t>Ramdeen</w:t>
      </w:r>
      <w:proofErr w:type="spellEnd"/>
    </w:p>
    <w:p w14:paraId="78FC7B01" w14:textId="72191760" w:rsidR="00DC05AB" w:rsidRDefault="004D0455" w:rsidP="008474E3">
      <w:pPr>
        <w:spacing w:before="360" w:after="360" w:line="480" w:lineRule="auto"/>
      </w:pPr>
      <w:r>
        <w:rPr>
          <w:b/>
        </w:rPr>
        <w:lastRenderedPageBreak/>
        <w:t>Writing – original draft:</w:t>
      </w:r>
      <w:r>
        <w:t xml:space="preserve"> Mark A. Parsons</w:t>
      </w:r>
    </w:p>
    <w:p w14:paraId="0907D3D9" w14:textId="3107EB2B" w:rsidR="00DC05AB" w:rsidRDefault="004D0455" w:rsidP="008474E3">
      <w:pPr>
        <w:spacing w:before="360" w:after="360" w:line="480" w:lineRule="auto"/>
      </w:pPr>
      <w:r>
        <w:rPr>
          <w:b/>
        </w:rPr>
        <w:t>Writing – review &amp; editing:</w:t>
      </w:r>
      <w:r>
        <w:t xml:space="preserve"> Ruth </w:t>
      </w:r>
      <w:proofErr w:type="spellStart"/>
      <w:r>
        <w:t>Duerr</w:t>
      </w:r>
      <w:proofErr w:type="spellEnd"/>
      <w:r>
        <w:t xml:space="preserve">, Rob Casey, Robert R. Downs, Chris Erdmann, Nancy </w:t>
      </w:r>
      <w:proofErr w:type="spellStart"/>
      <w:r>
        <w:t>Hoebelheinrich</w:t>
      </w:r>
      <w:proofErr w:type="spellEnd"/>
      <w:r>
        <w:t xml:space="preserve">, Daniel S. Katz, Madison </w:t>
      </w:r>
      <w:proofErr w:type="spellStart"/>
      <w:r>
        <w:t>Langseth</w:t>
      </w:r>
      <w:proofErr w:type="spellEnd"/>
      <w:r>
        <w:t xml:space="preserve">, Matthew </w:t>
      </w:r>
      <w:proofErr w:type="spellStart"/>
      <w:r>
        <w:t>Mayernik</w:t>
      </w:r>
      <w:proofErr w:type="spellEnd"/>
      <w:r>
        <w:t xml:space="preserve">, Mark A. Parsons, </w:t>
      </w:r>
      <w:bookmarkStart w:id="29" w:name="OLE_LINK1"/>
      <w:bookmarkStart w:id="30" w:name="OLE_LINK2"/>
      <w:proofErr w:type="spellStart"/>
      <w:r>
        <w:t>Hampapuram</w:t>
      </w:r>
      <w:proofErr w:type="spellEnd"/>
      <w:r>
        <w:t xml:space="preserve"> </w:t>
      </w:r>
      <w:proofErr w:type="spellStart"/>
      <w:r>
        <w:t>Ramapriyan</w:t>
      </w:r>
      <w:proofErr w:type="spellEnd"/>
      <w:r>
        <w:t xml:space="preserve">, Sarah </w:t>
      </w:r>
      <w:proofErr w:type="spellStart"/>
      <w:r>
        <w:t>Ramdeen</w:t>
      </w:r>
      <w:bookmarkEnd w:id="29"/>
      <w:bookmarkEnd w:id="30"/>
      <w:proofErr w:type="spellEnd"/>
      <w:r>
        <w:t xml:space="preserve">, Lesley </w:t>
      </w:r>
      <w:proofErr w:type="spellStart"/>
      <w:r>
        <w:t>Wyborn</w:t>
      </w:r>
      <w:proofErr w:type="spellEnd"/>
    </w:p>
    <w:p w14:paraId="7982C53C" w14:textId="7A3666DF" w:rsidR="00DC05AB" w:rsidRDefault="004D0455" w:rsidP="008474E3">
      <w:pPr>
        <w:spacing w:before="360" w:after="360" w:line="480" w:lineRule="auto"/>
      </w:pPr>
      <w:r>
        <w:t xml:space="preserve">We are also grateful for the anonymous reviews from </w:t>
      </w:r>
      <w:r w:rsidR="006E0B2B">
        <w:t xml:space="preserve">the </w:t>
      </w:r>
      <w:r>
        <w:t>U</w:t>
      </w:r>
      <w:r w:rsidR="006E0B2B">
        <w:t>.</w:t>
      </w:r>
      <w:r>
        <w:t>S</w:t>
      </w:r>
      <w:r w:rsidR="006E0B2B">
        <w:t>. Geological Survey (USGS)</w:t>
      </w:r>
      <w:r>
        <w:t xml:space="preserve">. We are especially grateful for the support, logistics, and collaborative spirit of </w:t>
      </w:r>
      <w:r w:rsidR="00F06A9C">
        <w:t xml:space="preserve">the </w:t>
      </w:r>
      <w:r>
        <w:t>ESIP Community with support from NASA, NOAA, and USGS.</w:t>
      </w:r>
    </w:p>
    <w:p w14:paraId="5120437D" w14:textId="77777777" w:rsidR="009F0232" w:rsidRPr="002F6B33" w:rsidRDefault="009F0232" w:rsidP="009F0232">
      <w:pPr>
        <w:spacing w:before="360" w:after="360" w:line="480" w:lineRule="auto"/>
      </w:pPr>
      <w:r w:rsidRPr="00213BC2">
        <w:rPr>
          <w:b/>
        </w:rPr>
        <w:t>References</w:t>
      </w:r>
    </w:p>
    <w:p w14:paraId="5DC9FBD5" w14:textId="4A5E55CB" w:rsidR="009F0232" w:rsidRDefault="009F0232" w:rsidP="009F0232">
      <w:pPr>
        <w:spacing w:before="360" w:after="360" w:line="480" w:lineRule="auto"/>
      </w:pPr>
      <w:bookmarkStart w:id="31" w:name="_Hlk102728184"/>
      <w:r>
        <w:t xml:space="preserve">ESIP Data Preservation and Stewardship Committee (2019), </w:t>
      </w:r>
      <w:r w:rsidRPr="007C07E5">
        <w:rPr>
          <w:iCs/>
        </w:rPr>
        <w:t xml:space="preserve">Data </w:t>
      </w:r>
      <w:r w:rsidR="00F514DB">
        <w:rPr>
          <w:iCs/>
        </w:rPr>
        <w:t>c</w:t>
      </w:r>
      <w:r w:rsidRPr="007C07E5">
        <w:rPr>
          <w:iCs/>
        </w:rPr>
        <w:t xml:space="preserve">itation </w:t>
      </w:r>
      <w:r w:rsidR="00F514DB">
        <w:rPr>
          <w:iCs/>
        </w:rPr>
        <w:t>g</w:t>
      </w:r>
      <w:r w:rsidRPr="007C07E5">
        <w:rPr>
          <w:iCs/>
        </w:rPr>
        <w:t xml:space="preserve">uidelines for Earth </w:t>
      </w:r>
      <w:r w:rsidR="00F514DB">
        <w:rPr>
          <w:iCs/>
        </w:rPr>
        <w:t>s</w:t>
      </w:r>
      <w:r w:rsidRPr="007C07E5">
        <w:rPr>
          <w:iCs/>
        </w:rPr>
        <w:t xml:space="preserve">cience </w:t>
      </w:r>
      <w:r w:rsidR="00F514DB">
        <w:rPr>
          <w:iCs/>
        </w:rPr>
        <w:t>d</w:t>
      </w:r>
      <w:r w:rsidRPr="007C07E5">
        <w:rPr>
          <w:iCs/>
        </w:rPr>
        <w:t xml:space="preserve">ata, </w:t>
      </w:r>
      <w:r w:rsidR="00F514DB">
        <w:rPr>
          <w:iCs/>
        </w:rPr>
        <w:t>v</w:t>
      </w:r>
      <w:r w:rsidRPr="007C07E5">
        <w:rPr>
          <w:iCs/>
        </w:rPr>
        <w:t>ersion 2,</w:t>
      </w:r>
      <w:r>
        <w:t xml:space="preserve"> Earth Science Information Partners, </w:t>
      </w:r>
      <w:proofErr w:type="spellStart"/>
      <w:r w:rsidR="00F514DB">
        <w:t>Figshare</w:t>
      </w:r>
      <w:proofErr w:type="spellEnd"/>
      <w:r w:rsidR="00F514DB">
        <w:t xml:space="preserve">, </w:t>
      </w:r>
      <w:hyperlink r:id="rId29" w:history="1">
        <w:r w:rsidR="00F514DB" w:rsidRPr="00CA300B">
          <w:rPr>
            <w:rStyle w:val="Hyperlink"/>
          </w:rPr>
          <w:t>https://doi.org/10.6084/m9.figshare.8441816.v1</w:t>
        </w:r>
      </w:hyperlink>
      <w:r>
        <w:t>.</w:t>
      </w:r>
    </w:p>
    <w:p w14:paraId="28CF0A06" w14:textId="762AD451" w:rsidR="009F0232" w:rsidRPr="00213BC2" w:rsidRDefault="009F0232" w:rsidP="009F0232">
      <w:pPr>
        <w:spacing w:before="360" w:after="360" w:line="480" w:lineRule="auto"/>
        <w:rPr>
          <w:lang w:val="es-ES"/>
        </w:rPr>
      </w:pPr>
      <w:proofErr w:type="spellStart"/>
      <w:r>
        <w:t>Habermann</w:t>
      </w:r>
      <w:proofErr w:type="spellEnd"/>
      <w:r>
        <w:t xml:space="preserve">, T. (2021), Contributor </w:t>
      </w:r>
      <w:r w:rsidR="000F6182">
        <w:t>r</w:t>
      </w:r>
      <w:r>
        <w:t xml:space="preserve">oles </w:t>
      </w:r>
      <w:r w:rsidR="000F6182">
        <w:t>c</w:t>
      </w:r>
      <w:r>
        <w:t>rosswalk (</w:t>
      </w:r>
      <w:r w:rsidR="000F6182">
        <w:t>v</w:t>
      </w:r>
      <w:r>
        <w:t xml:space="preserve">ersion 0), </w:t>
      </w:r>
      <w:proofErr w:type="spellStart"/>
      <w:r w:rsidRPr="00213BC2">
        <w:rPr>
          <w:lang w:val="es-ES"/>
        </w:rPr>
        <w:t>Zenodo</w:t>
      </w:r>
      <w:proofErr w:type="spellEnd"/>
      <w:r>
        <w:rPr>
          <w:lang w:val="es-ES"/>
        </w:rPr>
        <w:t>,</w:t>
      </w:r>
      <w:r w:rsidRPr="00213BC2">
        <w:rPr>
          <w:lang w:val="es-ES"/>
        </w:rPr>
        <w:t xml:space="preserve"> </w:t>
      </w:r>
      <w:hyperlink r:id="rId30" w:history="1">
        <w:r w:rsidRPr="002B0100">
          <w:rPr>
            <w:rStyle w:val="Hyperlink"/>
            <w:lang w:val="es-ES"/>
          </w:rPr>
          <w:t>https://doi.org/10.5281/zenodo.4767798</w:t>
        </w:r>
      </w:hyperlink>
      <w:r>
        <w:rPr>
          <w:lang w:val="es-ES"/>
        </w:rPr>
        <w:t>.</w:t>
      </w:r>
    </w:p>
    <w:p w14:paraId="3A9DC1CA" w14:textId="125987E4" w:rsidR="009F0232" w:rsidRDefault="009F0232" w:rsidP="008474E3">
      <w:pPr>
        <w:spacing w:before="360" w:after="360" w:line="480" w:lineRule="auto"/>
        <w:rPr>
          <w:ins w:id="32" w:author="Microsoft Office User" w:date="2022-05-09T11:56:00Z"/>
        </w:rPr>
      </w:pPr>
      <w:r>
        <w:t xml:space="preserve">Hanson, B., and S. Webb (2018), Recognizing contributions and giving credit, </w:t>
      </w:r>
      <w:r>
        <w:rPr>
          <w:i/>
        </w:rPr>
        <w:t>Eos</w:t>
      </w:r>
      <w:r>
        <w:t xml:space="preserve">, </w:t>
      </w:r>
      <w:r w:rsidRPr="009F0232">
        <w:rPr>
          <w:i/>
          <w:iCs/>
        </w:rPr>
        <w:t>99</w:t>
      </w:r>
      <w:r>
        <w:t xml:space="preserve">, </w:t>
      </w:r>
      <w:hyperlink r:id="rId31">
        <w:r>
          <w:rPr>
            <w:color w:val="1155CC"/>
            <w:u w:val="single"/>
          </w:rPr>
          <w:t>https://doi.org/10.1029/2018EO104827</w:t>
        </w:r>
      </w:hyperlink>
      <w:r>
        <w:t>.</w:t>
      </w:r>
    </w:p>
    <w:p w14:paraId="0FBEF30C" w14:textId="1ADE1164" w:rsidR="00D56C2C" w:rsidRDefault="00D56C2C" w:rsidP="008474E3">
      <w:pPr>
        <w:spacing w:before="360" w:after="360" w:line="480" w:lineRule="auto"/>
      </w:pPr>
      <w:ins w:id="33" w:author="Microsoft Office User" w:date="2022-05-09T11:56:00Z">
        <w:r w:rsidRPr="00D56C2C">
          <w:t xml:space="preserve">McNutt, M. K., M. Bradford, J. M. Drazen, B. Hanson, B. Howard, K. H. Jamieson, V. </w:t>
        </w:r>
        <w:proofErr w:type="spellStart"/>
        <w:r w:rsidRPr="00D56C2C">
          <w:t>Kiermer</w:t>
        </w:r>
        <w:proofErr w:type="spellEnd"/>
        <w:r w:rsidRPr="00D56C2C">
          <w:t xml:space="preserve">, E. Marcus, B. K. Pope, R. </w:t>
        </w:r>
        <w:proofErr w:type="spellStart"/>
        <w:r w:rsidRPr="00D56C2C">
          <w:t>Schekman</w:t>
        </w:r>
        <w:proofErr w:type="spellEnd"/>
        <w:r w:rsidRPr="00D56C2C">
          <w:t xml:space="preserve">, S. Swaminathan, P. J. </w:t>
        </w:r>
        <w:proofErr w:type="spellStart"/>
        <w:r w:rsidRPr="00D56C2C">
          <w:t>Stang</w:t>
        </w:r>
        <w:proofErr w:type="spellEnd"/>
        <w:r w:rsidRPr="00D56C2C">
          <w:t xml:space="preserve">, and I. M. Verma. </w:t>
        </w:r>
        <w:r>
          <w:t>(</w:t>
        </w:r>
        <w:r w:rsidRPr="00D56C2C">
          <w:t>2018</w:t>
        </w:r>
        <w:r>
          <w:t xml:space="preserve">), </w:t>
        </w:r>
        <w:r w:rsidRPr="00D56C2C">
          <w:t xml:space="preserve">Transparency in authors’ contributions and responsibilities to promote integrity in scientific </w:t>
        </w:r>
        <w:r w:rsidRPr="00D56C2C">
          <w:lastRenderedPageBreak/>
          <w:t>publication.</w:t>
        </w:r>
        <w:r w:rsidRPr="00D56C2C">
          <w:rPr>
            <w:i/>
            <w:iCs/>
          </w:rPr>
          <w:t xml:space="preserve"> Proc Natl </w:t>
        </w:r>
        <w:proofErr w:type="spellStart"/>
        <w:r w:rsidRPr="00D56C2C">
          <w:rPr>
            <w:i/>
            <w:iCs/>
          </w:rPr>
          <w:t>Acad</w:t>
        </w:r>
        <w:proofErr w:type="spellEnd"/>
        <w:r w:rsidRPr="00D56C2C">
          <w:rPr>
            <w:i/>
            <w:iCs/>
          </w:rPr>
          <w:t xml:space="preserve"> Sci U S A</w:t>
        </w:r>
        <w:r w:rsidRPr="00D56C2C">
          <w:t xml:space="preserve"> 115 (11): 2557–60. </w:t>
        </w:r>
        <w:bookmarkStart w:id="34" w:name="OLE_LINK3"/>
        <w:r w:rsidRPr="00D56C2C">
          <w:t>https://doi.org/10.1073/pnas.1715374115</w:t>
        </w:r>
        <w:bookmarkEnd w:id="34"/>
        <w:r w:rsidRPr="00D56C2C">
          <w:t>.</w:t>
        </w:r>
      </w:ins>
    </w:p>
    <w:bookmarkEnd w:id="31"/>
    <w:p w14:paraId="330C7692" w14:textId="13EA0D9B" w:rsidR="005D0F95" w:rsidRDefault="005D0F95" w:rsidP="008474E3">
      <w:pPr>
        <w:spacing w:before="360" w:after="360" w:line="480" w:lineRule="auto"/>
        <w:rPr>
          <w:b/>
        </w:rPr>
      </w:pPr>
      <w:r>
        <w:rPr>
          <w:b/>
        </w:rPr>
        <w:t>Author Information</w:t>
      </w:r>
    </w:p>
    <w:p w14:paraId="13C6F82B" w14:textId="593268F1" w:rsidR="005D0F95" w:rsidRPr="00213BC2" w:rsidRDefault="005D0F95" w:rsidP="008474E3">
      <w:pPr>
        <w:spacing w:before="360" w:after="360" w:line="480" w:lineRule="auto"/>
      </w:pPr>
      <w:r>
        <w:t>Mark A. Parsons (</w:t>
      </w:r>
      <w:hyperlink r:id="rId32" w:tgtFrame="_blank" w:history="1">
        <w:r w:rsidRPr="005D0F95">
          <w:rPr>
            <w:rStyle w:val="Hyperlink"/>
            <w:rFonts w:ascii="Arial" w:eastAsia="Arial" w:hAnsi="Arial" w:cs="Arial"/>
            <w:sz w:val="22"/>
            <w:szCs w:val="22"/>
          </w:rPr>
          <w:t>map0046@uah.edu</w:t>
        </w:r>
      </w:hyperlink>
      <w:r>
        <w:t xml:space="preserve">), University of Alabama in Huntsville; Daniel S. Katz, </w:t>
      </w:r>
      <w:r w:rsidR="001C6C1C">
        <w:t>University of Illinois at Urbana-Champaign</w:t>
      </w:r>
      <w:r>
        <w:t xml:space="preserve">; Madison </w:t>
      </w:r>
      <w:proofErr w:type="spellStart"/>
      <w:r>
        <w:t>Langseth</w:t>
      </w:r>
      <w:proofErr w:type="spellEnd"/>
      <w:r>
        <w:t xml:space="preserve">, U.S. Geological Survey, </w:t>
      </w:r>
      <w:r w:rsidR="0044309E">
        <w:t>Denver, C</w:t>
      </w:r>
      <w:r w:rsidR="00AA16C2">
        <w:t>olo.</w:t>
      </w:r>
      <w:r>
        <w:t xml:space="preserve">; </w:t>
      </w:r>
      <w:proofErr w:type="spellStart"/>
      <w:r>
        <w:t>Hampapuram</w:t>
      </w:r>
      <w:proofErr w:type="spellEnd"/>
      <w:r>
        <w:t xml:space="preserve"> </w:t>
      </w:r>
      <w:proofErr w:type="spellStart"/>
      <w:r>
        <w:t>Ramapriyan</w:t>
      </w:r>
      <w:proofErr w:type="spellEnd"/>
      <w:r>
        <w:t xml:space="preserve">, </w:t>
      </w:r>
      <w:r w:rsidR="00B64F33" w:rsidRPr="00B64F33">
        <w:t>Science Systems and Applications, Inc., Lanham, M</w:t>
      </w:r>
      <w:r w:rsidR="00AA16C2">
        <w:t>d.; and</w:t>
      </w:r>
      <w:r>
        <w:t xml:space="preserve"> Sarah </w:t>
      </w:r>
      <w:proofErr w:type="spellStart"/>
      <w:r>
        <w:t>Ramdeen</w:t>
      </w:r>
      <w:proofErr w:type="spellEnd"/>
      <w:r w:rsidR="008C2EC3">
        <w:t xml:space="preserve">, </w:t>
      </w:r>
      <w:r w:rsidR="008C2EC3" w:rsidRPr="008C2EC3">
        <w:t>Lamont</w:t>
      </w:r>
      <w:r w:rsidR="008C2EC3">
        <w:t>-</w:t>
      </w:r>
      <w:r w:rsidR="008C2EC3" w:rsidRPr="008C2EC3">
        <w:t>Doherty Earth Observatory</w:t>
      </w:r>
      <w:r w:rsidR="00AA16C2">
        <w:t>,</w:t>
      </w:r>
      <w:r w:rsidR="008C2EC3" w:rsidRPr="008C2EC3">
        <w:t xml:space="preserve"> Columbia University, Palisades, N</w:t>
      </w:r>
      <w:r w:rsidR="00AA16C2">
        <w:t>.</w:t>
      </w:r>
      <w:r w:rsidR="008C2EC3" w:rsidRPr="008C2EC3">
        <w:t>Y</w:t>
      </w:r>
      <w:r w:rsidR="00E83CAC">
        <w:t>.</w:t>
      </w:r>
    </w:p>
    <w:p w14:paraId="331BE737" w14:textId="77777777" w:rsidR="00BD772D" w:rsidRDefault="00BD772D" w:rsidP="008474E3">
      <w:pPr>
        <w:spacing w:before="360" w:after="360" w:line="480" w:lineRule="auto"/>
        <w:rPr>
          <w:b/>
          <w:bCs/>
        </w:rPr>
      </w:pPr>
    </w:p>
    <w:p w14:paraId="13F1F6A9" w14:textId="5E02F91E" w:rsidR="005D0F95" w:rsidRPr="005D0F95" w:rsidRDefault="005D0F95" w:rsidP="008474E3">
      <w:pPr>
        <w:spacing w:before="360" w:after="360" w:line="480" w:lineRule="auto"/>
        <w:rPr>
          <w:b/>
          <w:bCs/>
        </w:rPr>
      </w:pPr>
      <w:r w:rsidRPr="005D0F95">
        <w:rPr>
          <w:b/>
          <w:bCs/>
        </w:rPr>
        <w:t>Image Information</w:t>
      </w:r>
    </w:p>
    <w:p w14:paraId="1D69425D" w14:textId="3EBBF133" w:rsidR="005D0F95" w:rsidRDefault="005D0F95" w:rsidP="008474E3">
      <w:pPr>
        <w:spacing w:before="360" w:after="360" w:line="480" w:lineRule="auto"/>
      </w:pPr>
      <w:commentRangeStart w:id="35"/>
      <w:r>
        <w:t>Main image</w:t>
      </w:r>
      <w:r w:rsidR="000A1EB4">
        <w:t xml:space="preserve"> options</w:t>
      </w:r>
      <w:r>
        <w:t xml:space="preserve">: </w:t>
      </w:r>
      <w:commentRangeEnd w:id="35"/>
      <w:r w:rsidR="00F07079">
        <w:rPr>
          <w:rStyle w:val="CommentReference"/>
        </w:rPr>
        <w:commentReference w:id="35"/>
      </w:r>
    </w:p>
    <w:p w14:paraId="52A8E7C0" w14:textId="5EB68D16" w:rsidR="00CF504D" w:rsidRDefault="004C06AE" w:rsidP="008474E3">
      <w:pPr>
        <w:spacing w:before="360" w:after="360" w:line="480" w:lineRule="auto"/>
      </w:pPr>
      <w:r>
        <w:t xml:space="preserve">1) </w:t>
      </w:r>
      <w:hyperlink r:id="rId33" w:history="1">
        <w:r w:rsidRPr="003E3A58">
          <w:rPr>
            <w:rStyle w:val="Hyperlink"/>
          </w:rPr>
          <w:t>https://www.dreamstime.com/stock-illustration-teamwork-network-three-dimensional-illustration-concept-made-pictogram-people-image59629322</w:t>
        </w:r>
      </w:hyperlink>
    </w:p>
    <w:p w14:paraId="18BC2358" w14:textId="2C888696" w:rsidR="004C06AE" w:rsidRDefault="004C06AE" w:rsidP="008474E3">
      <w:pPr>
        <w:spacing w:before="360" w:after="360" w:line="480" w:lineRule="auto"/>
      </w:pPr>
      <w:r>
        <w:t xml:space="preserve">2) </w:t>
      </w:r>
      <w:hyperlink r:id="rId34" w:history="1">
        <w:r w:rsidRPr="003E3A58">
          <w:rPr>
            <w:rStyle w:val="Hyperlink"/>
          </w:rPr>
          <w:t>https://www.shutterstock.com/image-vector/vector-illustration-social-network-scheme-which-738913864</w:t>
        </w:r>
      </w:hyperlink>
    </w:p>
    <w:p w14:paraId="2C879140" w14:textId="6D9BE717" w:rsidR="004C06AE" w:rsidRDefault="004C06AE" w:rsidP="008474E3">
      <w:pPr>
        <w:spacing w:before="360" w:after="360" w:line="480" w:lineRule="auto"/>
      </w:pPr>
      <w:r>
        <w:t xml:space="preserve">3)  </w:t>
      </w:r>
      <w:hyperlink r:id="rId35" w:history="1">
        <w:r w:rsidRPr="003E3A58">
          <w:rPr>
            <w:rStyle w:val="Hyperlink"/>
          </w:rPr>
          <w:t>https://www.shutterstock.com/image-photo/network-interconnected-people-interactions-between-employees-1985087213</w:t>
        </w:r>
      </w:hyperlink>
    </w:p>
    <w:p w14:paraId="378DEB60" w14:textId="56584DED" w:rsidR="004C06AE" w:rsidRDefault="004C06AE" w:rsidP="008474E3">
      <w:pPr>
        <w:spacing w:before="360" w:after="360" w:line="480" w:lineRule="auto"/>
      </w:pPr>
      <w:r>
        <w:lastRenderedPageBreak/>
        <w:t xml:space="preserve">4) </w:t>
      </w:r>
      <w:hyperlink r:id="rId36" w:history="1">
        <w:r w:rsidR="007E772B" w:rsidRPr="003E3A58">
          <w:rPr>
            <w:rStyle w:val="Hyperlink"/>
          </w:rPr>
          <w:t>https://www.shutterstock.com/image-vector/people-searching-creative-solutions-teamwork-business-1935960514</w:t>
        </w:r>
      </w:hyperlink>
    </w:p>
    <w:p w14:paraId="1645E6F0" w14:textId="1CB85CD0" w:rsidR="007E772B" w:rsidRDefault="007E772B" w:rsidP="008474E3">
      <w:pPr>
        <w:spacing w:before="360" w:after="360" w:line="480" w:lineRule="auto"/>
      </w:pPr>
      <w:r>
        <w:t xml:space="preserve">5) </w:t>
      </w:r>
      <w:hyperlink r:id="rId37" w:history="1">
        <w:r w:rsidRPr="003E3A58">
          <w:rPr>
            <w:rStyle w:val="Hyperlink"/>
          </w:rPr>
          <w:t>https://www.dreamstime.com/stock-photo-teamwork-business-team-meeting-unity-jigsaw-puzzle-concept-image47350521</w:t>
        </w:r>
      </w:hyperlink>
    </w:p>
    <w:p w14:paraId="1F3C20F3" w14:textId="0EE886AC" w:rsidR="007E772B" w:rsidRDefault="007E772B" w:rsidP="008474E3">
      <w:pPr>
        <w:spacing w:before="360" w:after="360" w:line="480" w:lineRule="auto"/>
      </w:pPr>
      <w:r>
        <w:t xml:space="preserve">6) </w:t>
      </w:r>
      <w:hyperlink r:id="rId38" w:history="1">
        <w:r w:rsidRPr="003E3A58">
          <w:rPr>
            <w:rStyle w:val="Hyperlink"/>
          </w:rPr>
          <w:t>https://www.dreamstime.com/stock-photo-startup-business-people-teamwork-cooperation-hands-together-image92936339</w:t>
        </w:r>
      </w:hyperlink>
      <w:r>
        <w:t xml:space="preserve"> </w:t>
      </w:r>
    </w:p>
    <w:p w14:paraId="5996EC86" w14:textId="057F630E" w:rsidR="00280F6F" w:rsidRDefault="0047256A" w:rsidP="008474E3">
      <w:pPr>
        <w:spacing w:before="360" w:after="360" w:line="480" w:lineRule="auto"/>
      </w:pPr>
      <w:r>
        <w:rPr>
          <w:noProof/>
        </w:rPr>
        <w:drawing>
          <wp:inline distT="0" distB="0" distL="0" distR="0" wp14:anchorId="0307C9F0" wp14:editId="1C26E50B">
            <wp:extent cx="3943350" cy="3124347"/>
            <wp:effectExtent l="0" t="0" r="0" b="0"/>
            <wp:docPr id="2" name="Picture 2" descr="A group of people posing for a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a picture&#10;&#10;Description automatically generated with medium confidenc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949865" cy="3129509"/>
                    </a:xfrm>
                    <a:prstGeom prst="rect">
                      <a:avLst/>
                    </a:prstGeom>
                  </pic:spPr>
                </pic:pic>
              </a:graphicData>
            </a:graphic>
          </wp:inline>
        </w:drawing>
      </w:r>
    </w:p>
    <w:p w14:paraId="1B947C76" w14:textId="27824CAB" w:rsidR="009C7402" w:rsidRDefault="009C7402" w:rsidP="009C7402">
      <w:pPr>
        <w:spacing w:before="360" w:after="360" w:line="480" w:lineRule="auto"/>
      </w:pPr>
      <w:r>
        <w:t>Figure 1 file name: EOSArticleGraphV7.png</w:t>
      </w:r>
    </w:p>
    <w:p w14:paraId="4438477A" w14:textId="30A53C65" w:rsidR="009C7402" w:rsidRDefault="00BD772D" w:rsidP="009C7402">
      <w:pPr>
        <w:spacing w:before="360" w:after="360" w:line="480" w:lineRule="auto"/>
      </w:pPr>
      <w:r>
        <w:t xml:space="preserve">Caption/credit: </w:t>
      </w:r>
      <w:r w:rsidR="009C7402">
        <w:t>Fig. 1</w:t>
      </w:r>
      <w:r>
        <w:t>.</w:t>
      </w:r>
      <w:r w:rsidR="009C7402">
        <w:t xml:space="preserve"> Defining contributor roles and attributing credit for various aspects of a project reveal a complex network of interacting participation. Here we see participants and their roles in the project leading to this article.</w:t>
      </w:r>
      <w:r w:rsidR="00280F6F">
        <w:t xml:space="preserve"> </w:t>
      </w:r>
      <w:r w:rsidR="009C7402">
        <w:t xml:space="preserve">Credit: Ruth </w:t>
      </w:r>
      <w:proofErr w:type="spellStart"/>
      <w:r w:rsidR="009C7402">
        <w:t>Duerr</w:t>
      </w:r>
      <w:proofErr w:type="spellEnd"/>
    </w:p>
    <w:sectPr w:rsidR="009C7402">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imothy Oleson" w:date="2022-05-09T07:58:00Z" w:initials="TO">
    <w:p w14:paraId="187EE202" w14:textId="77777777" w:rsidR="000A1EB4" w:rsidRDefault="00AD6B92">
      <w:pPr>
        <w:pStyle w:val="CommentText"/>
      </w:pPr>
      <w:r>
        <w:rPr>
          <w:rStyle w:val="CommentReference"/>
        </w:rPr>
        <w:annotationRef/>
      </w:r>
      <w:r w:rsidR="000A1EB4">
        <w:rPr>
          <w:highlight w:val="yellow"/>
        </w:rPr>
        <w:t xml:space="preserve">Comment from Science Adviser: </w:t>
      </w:r>
    </w:p>
    <w:p w14:paraId="56B1316E" w14:textId="77777777" w:rsidR="000A1EB4" w:rsidRDefault="000A1EB4" w:rsidP="00787E69">
      <w:pPr>
        <w:pStyle w:val="CommentText"/>
      </w:pPr>
      <w:r>
        <w:t xml:space="preserve">I suggest citing or linking to the 2018 paper by McNutt et al., which recommended </w:t>
      </w:r>
      <w:proofErr w:type="spellStart"/>
      <w:r>
        <w:t>CReDiT</w:t>
      </w:r>
      <w:proofErr w:type="spellEnd"/>
      <w:r>
        <w:t xml:space="preserve"> as well as experimenting w/ a narrative description. </w:t>
      </w:r>
      <w:hyperlink r:id="rId1" w:history="1">
        <w:r w:rsidRPr="00787E69">
          <w:rPr>
            <w:rStyle w:val="Hyperlink"/>
          </w:rPr>
          <w:t>https://www.pnas.org/doi/full/10.1073/pnas.1715374115</w:t>
        </w:r>
      </w:hyperlink>
    </w:p>
  </w:comment>
  <w:comment w:id="1" w:author="Microsoft Office User" w:date="2022-05-09T11:52:00Z" w:initials="MOU">
    <w:p w14:paraId="5566E20F" w14:textId="77CE494D" w:rsidR="006A48FB" w:rsidRDefault="006A48FB">
      <w:pPr>
        <w:pStyle w:val="CommentText"/>
      </w:pPr>
      <w:r>
        <w:rPr>
          <w:rStyle w:val="CommentReference"/>
        </w:rPr>
        <w:annotationRef/>
      </w:r>
      <w:r>
        <w:t>I agree this is a good paper to cite, but it seems it goes below with the Hanson paper.</w:t>
      </w:r>
    </w:p>
  </w:comment>
  <w:comment w:id="17" w:author="Microsoft Office User" w:date="2022-04-26T13:58:00Z" w:initials="MOU">
    <w:p w14:paraId="7F4F1A75" w14:textId="77777777" w:rsidR="00851812" w:rsidRDefault="002B07E6" w:rsidP="004008BF">
      <w:pPr>
        <w:pStyle w:val="CommentText"/>
      </w:pPr>
      <w:r>
        <w:rPr>
          <w:rStyle w:val="CommentReference"/>
        </w:rPr>
        <w:annotationRef/>
      </w:r>
      <w:r w:rsidR="00851812">
        <w:t xml:space="preserve">I actually think that the discussions were structured is important. There was a methodology not just random </w:t>
      </w:r>
      <w:proofErr w:type="spellStart"/>
      <w:r w:rsidR="00851812">
        <w:t>chattting</w:t>
      </w:r>
      <w:proofErr w:type="spellEnd"/>
      <w:r w:rsidR="00851812">
        <w:t>.</w:t>
      </w:r>
    </w:p>
  </w:comment>
  <w:comment w:id="18" w:author="Timothy Oleson" w:date="2022-05-03T07:53:00Z" w:initials="TO">
    <w:p w14:paraId="748E851F" w14:textId="77777777" w:rsidR="00533DCE" w:rsidRDefault="00586FC1" w:rsidP="00FC11BA">
      <w:pPr>
        <w:pStyle w:val="CommentText"/>
      </w:pPr>
      <w:r>
        <w:rPr>
          <w:rStyle w:val="CommentReference"/>
        </w:rPr>
        <w:annotationRef/>
      </w:r>
      <w:r w:rsidR="00533DCE">
        <w:t>Ok, we can add this back in. I didn't think it wasn't important. I had trimmed it here just to avoid a little repetition, since I'd added "Through guided sessions and structured discussions…" in the opening section, and mentioned it again in the last paragraph of the article.</w:t>
      </w:r>
    </w:p>
  </w:comment>
  <w:comment w:id="19" w:author="Microsoft Office User" w:date="2022-05-09T12:13:00Z" w:initials="MOU">
    <w:p w14:paraId="504C3D17" w14:textId="67D8593C" w:rsidR="001A066E" w:rsidRDefault="001A066E">
      <w:pPr>
        <w:pStyle w:val="CommentText"/>
      </w:pPr>
      <w:r>
        <w:rPr>
          <w:rStyle w:val="CommentReference"/>
        </w:rPr>
        <w:annotationRef/>
      </w:r>
      <w:r>
        <w:t>OK. We can delete “structured”</w:t>
      </w:r>
    </w:p>
  </w:comment>
  <w:comment w:id="26" w:author="Microsoft Office User" w:date="2022-05-09T12:32:00Z" w:initials="MOU">
    <w:p w14:paraId="375E3D87" w14:textId="77777777" w:rsidR="00634D30" w:rsidRPr="00634D30" w:rsidRDefault="00634D30" w:rsidP="00634D30">
      <w:r>
        <w:rPr>
          <w:rStyle w:val="CommentReference"/>
        </w:rPr>
        <w:annotationRef/>
      </w:r>
      <w:r>
        <w:t xml:space="preserve">I would like to include a reference to this recent article: </w:t>
      </w:r>
      <w:r w:rsidRPr="00634D30">
        <w:rPr>
          <w:rFonts w:ascii="Palatino" w:hAnsi="Palatino"/>
          <w:i/>
          <w:iCs/>
          <w:color w:val="222222"/>
          <w:sz w:val="27"/>
          <w:szCs w:val="27"/>
        </w:rPr>
        <w:t>https://doi.org/10.1038/d41586-022-01081-8</w:t>
      </w:r>
    </w:p>
    <w:p w14:paraId="7D5D60E8" w14:textId="1C39D8A5" w:rsidR="00634D30" w:rsidRDefault="00634D30">
      <w:pPr>
        <w:pStyle w:val="CommentText"/>
      </w:pPr>
      <w:r>
        <w:t xml:space="preserve">Not sure if it should be a </w:t>
      </w:r>
      <w:proofErr w:type="spellStart"/>
      <w:r>
        <w:t>a</w:t>
      </w:r>
      <w:proofErr w:type="spellEnd"/>
      <w:r>
        <w:t xml:space="preserve"> link or a proper citation.</w:t>
      </w:r>
    </w:p>
  </w:comment>
  <w:comment w:id="27" w:author="Microsoft Office User" w:date="2022-04-26T14:31:00Z" w:initials="MOU">
    <w:p w14:paraId="11425140" w14:textId="77777777" w:rsidR="00C0113C" w:rsidRDefault="00DF007C" w:rsidP="001855C9">
      <w:pPr>
        <w:pStyle w:val="CommentText"/>
      </w:pPr>
      <w:r>
        <w:rPr>
          <w:rStyle w:val="CommentReference"/>
        </w:rPr>
        <w:annotationRef/>
      </w:r>
      <w:r w:rsidR="00C0113C">
        <w:t xml:space="preserve">There are two concepts that I want to distinctly convey here: 1. Articles are not the only thing and 2. Even when looking at other artifacts there is more to consider </w:t>
      </w:r>
      <w:proofErr w:type="gramStart"/>
      <w:r w:rsidR="00C0113C">
        <w:t>than  "</w:t>
      </w:r>
      <w:proofErr w:type="gramEnd"/>
      <w:r w:rsidR="00C0113C">
        <w:t>Authorship"</w:t>
      </w:r>
    </w:p>
  </w:comment>
  <w:comment w:id="28" w:author="Timothy Oleson" w:date="2022-05-03T08:45:00Z" w:initials="TO">
    <w:p w14:paraId="4B6CB1B8" w14:textId="3833AD76" w:rsidR="00174ECE" w:rsidRDefault="00174ECE" w:rsidP="00A450DA">
      <w:pPr>
        <w:pStyle w:val="CommentText"/>
      </w:pPr>
      <w:r>
        <w:rPr>
          <w:rStyle w:val="CommentReference"/>
        </w:rPr>
        <w:annotationRef/>
      </w:r>
      <w:r>
        <w:t>Reworked this a little more to try to make that distinction even clearer.</w:t>
      </w:r>
    </w:p>
  </w:comment>
  <w:comment w:id="35" w:author="Timothy Oleson" w:date="2022-05-09T07:09:00Z" w:initials="TO">
    <w:p w14:paraId="12D10201" w14:textId="77777777" w:rsidR="00851812" w:rsidRDefault="00F07079">
      <w:pPr>
        <w:pStyle w:val="CommentText"/>
      </w:pPr>
      <w:r>
        <w:rPr>
          <w:rStyle w:val="CommentReference"/>
        </w:rPr>
        <w:annotationRef/>
      </w:r>
      <w:r w:rsidR="00851812">
        <w:t>I've listed some options for a lead image here. The first few represent the idea of networked collaboration; a couple play on a puzzle theme, with multiple people contributing toward a single task; and the last is just a straightforward hands-in teamwork photo.</w:t>
      </w:r>
    </w:p>
    <w:p w14:paraId="77468CDE" w14:textId="77777777" w:rsidR="00851812" w:rsidRDefault="00851812">
      <w:pPr>
        <w:pStyle w:val="CommentText"/>
      </w:pPr>
    </w:p>
    <w:p w14:paraId="68971CCD" w14:textId="77777777" w:rsidR="00851812" w:rsidRDefault="00851812" w:rsidP="00EF55F8">
      <w:pPr>
        <w:pStyle w:val="CommentText"/>
      </w:pPr>
      <w:r>
        <w:t>Let me know if you prefer any of these in particular, or if you have ideas of other directions to go in for the lead image.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B1316E" w15:done="0"/>
  <w15:commentEx w15:paraId="5566E20F" w15:paraIdParent="56B1316E" w15:done="0"/>
  <w15:commentEx w15:paraId="7F4F1A75" w15:done="0"/>
  <w15:commentEx w15:paraId="748E851F" w15:paraIdParent="7F4F1A75" w15:done="0"/>
  <w15:commentEx w15:paraId="504C3D17" w15:paraIdParent="7F4F1A75" w15:done="0"/>
  <w15:commentEx w15:paraId="7D5D60E8" w15:done="0"/>
  <w15:commentEx w15:paraId="11425140" w15:done="1"/>
  <w15:commentEx w15:paraId="4B6CB1B8" w15:paraIdParent="11425140" w15:done="1"/>
  <w15:commentEx w15:paraId="68971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6434" w16cex:dateUtc="2022-05-09T13:58:00Z"/>
  <w16cex:commentExtensible w16cex:durableId="26237F01" w16cex:dateUtc="2022-05-09T17:52:00Z"/>
  <w16cex:commentExtensible w16cex:durableId="26127908" w16cex:dateUtc="2022-04-26T19:58:00Z"/>
  <w16cex:commentExtensible w16cex:durableId="261B7A30" w16cex:dateUtc="2022-05-03T13:53:00Z"/>
  <w16cex:commentExtensible w16cex:durableId="262383EE" w16cex:dateUtc="2022-05-09T18:13:00Z"/>
  <w16cex:commentExtensible w16cex:durableId="2623884F" w16cex:dateUtc="2022-05-09T18:32:00Z"/>
  <w16cex:commentExtensible w16cex:durableId="261280C0" w16cex:dateUtc="2022-04-26T20:31:00Z"/>
  <w16cex:commentExtensible w16cex:durableId="261B8647" w16cex:dateUtc="2022-05-03T14:45:00Z"/>
  <w16cex:commentExtensible w16cex:durableId="262358E5" w16cex:dateUtc="2022-05-09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B1316E" w16cid:durableId="26236434"/>
  <w16cid:commentId w16cid:paraId="5566E20F" w16cid:durableId="26237F01"/>
  <w16cid:commentId w16cid:paraId="7F4F1A75" w16cid:durableId="26127908"/>
  <w16cid:commentId w16cid:paraId="748E851F" w16cid:durableId="261B7A30"/>
  <w16cid:commentId w16cid:paraId="504C3D17" w16cid:durableId="262383EE"/>
  <w16cid:commentId w16cid:paraId="7D5D60E8" w16cid:durableId="2623884F"/>
  <w16cid:commentId w16cid:paraId="11425140" w16cid:durableId="261280C0"/>
  <w16cid:commentId w16cid:paraId="4B6CB1B8" w16cid:durableId="261B8647"/>
  <w16cid:commentId w16cid:paraId="68971CCD" w16cid:durableId="262358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EEC9" w14:textId="77777777" w:rsidR="00496235" w:rsidRDefault="00496235">
      <w:r>
        <w:separator/>
      </w:r>
    </w:p>
  </w:endnote>
  <w:endnote w:type="continuationSeparator" w:id="0">
    <w:p w14:paraId="06D621F1" w14:textId="77777777" w:rsidR="00496235" w:rsidRDefault="0049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2BC5" w14:textId="77777777" w:rsidR="006A48FB" w:rsidRDefault="006A4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7ABD" w14:textId="77777777" w:rsidR="00DC05AB" w:rsidRDefault="004D0455">
    <w:pPr>
      <w:jc w:val="right"/>
    </w:pPr>
    <w:r>
      <w:fldChar w:fldCharType="begin"/>
    </w:r>
    <w:r>
      <w:instrText>PAGE</w:instrText>
    </w:r>
    <w:r>
      <w:fldChar w:fldCharType="separate"/>
    </w:r>
    <w:r w:rsidR="009725A5">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8B11" w14:textId="77777777" w:rsidR="006A48FB" w:rsidRDefault="006A4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7A32" w14:textId="77777777" w:rsidR="00496235" w:rsidRDefault="00496235">
      <w:r>
        <w:separator/>
      </w:r>
    </w:p>
  </w:footnote>
  <w:footnote w:type="continuationSeparator" w:id="0">
    <w:p w14:paraId="16DD3FC9" w14:textId="77777777" w:rsidR="00496235" w:rsidRDefault="0049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FCF8" w14:textId="77777777" w:rsidR="006A48FB" w:rsidRDefault="006A4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3A49" w14:textId="77777777" w:rsidR="006A48FB" w:rsidRDefault="006A4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0DBB" w14:textId="77777777" w:rsidR="006A48FB" w:rsidRDefault="006A48F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othy Oleson">
    <w15:presenceInfo w15:providerId="AD" w15:userId="S::toleson@agu.org::75697df3-0aaf-4c9f-9040-59f273670dd6"/>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AB"/>
    <w:rsid w:val="00000083"/>
    <w:rsid w:val="0001030A"/>
    <w:rsid w:val="00013975"/>
    <w:rsid w:val="00016A25"/>
    <w:rsid w:val="00017E78"/>
    <w:rsid w:val="000224CA"/>
    <w:rsid w:val="00023D41"/>
    <w:rsid w:val="00027490"/>
    <w:rsid w:val="000328D4"/>
    <w:rsid w:val="000339B1"/>
    <w:rsid w:val="00035BC9"/>
    <w:rsid w:val="00037F6E"/>
    <w:rsid w:val="00046BFE"/>
    <w:rsid w:val="000527A7"/>
    <w:rsid w:val="000532F7"/>
    <w:rsid w:val="00053EE8"/>
    <w:rsid w:val="00057B39"/>
    <w:rsid w:val="00060020"/>
    <w:rsid w:val="000601DA"/>
    <w:rsid w:val="0006557A"/>
    <w:rsid w:val="00065E2B"/>
    <w:rsid w:val="00067CEA"/>
    <w:rsid w:val="000701B6"/>
    <w:rsid w:val="00073B89"/>
    <w:rsid w:val="00073CF1"/>
    <w:rsid w:val="00073FD4"/>
    <w:rsid w:val="00075C5F"/>
    <w:rsid w:val="00076D67"/>
    <w:rsid w:val="00085B5A"/>
    <w:rsid w:val="000908A7"/>
    <w:rsid w:val="00093810"/>
    <w:rsid w:val="00094070"/>
    <w:rsid w:val="00094203"/>
    <w:rsid w:val="00094F3D"/>
    <w:rsid w:val="000955E7"/>
    <w:rsid w:val="00095D5F"/>
    <w:rsid w:val="00095F92"/>
    <w:rsid w:val="000965F8"/>
    <w:rsid w:val="00097133"/>
    <w:rsid w:val="000A1EB4"/>
    <w:rsid w:val="000A3ABE"/>
    <w:rsid w:val="000A4211"/>
    <w:rsid w:val="000A43C4"/>
    <w:rsid w:val="000B2ABD"/>
    <w:rsid w:val="000B791E"/>
    <w:rsid w:val="000C0FB4"/>
    <w:rsid w:val="000C10D8"/>
    <w:rsid w:val="000C2FA8"/>
    <w:rsid w:val="000C3146"/>
    <w:rsid w:val="000D01F4"/>
    <w:rsid w:val="000D15BD"/>
    <w:rsid w:val="000D52D3"/>
    <w:rsid w:val="000D5B00"/>
    <w:rsid w:val="000E0BE8"/>
    <w:rsid w:val="000E2066"/>
    <w:rsid w:val="000E3091"/>
    <w:rsid w:val="000F515E"/>
    <w:rsid w:val="000F6182"/>
    <w:rsid w:val="00100DD8"/>
    <w:rsid w:val="00100FF0"/>
    <w:rsid w:val="00103F09"/>
    <w:rsid w:val="00105142"/>
    <w:rsid w:val="001066D9"/>
    <w:rsid w:val="001075A6"/>
    <w:rsid w:val="001075C5"/>
    <w:rsid w:val="00110827"/>
    <w:rsid w:val="0011122D"/>
    <w:rsid w:val="00115ACC"/>
    <w:rsid w:val="00115D51"/>
    <w:rsid w:val="00122093"/>
    <w:rsid w:val="00135EC7"/>
    <w:rsid w:val="00136EA9"/>
    <w:rsid w:val="0014661C"/>
    <w:rsid w:val="00151FDC"/>
    <w:rsid w:val="00152ABA"/>
    <w:rsid w:val="001563A3"/>
    <w:rsid w:val="001623C0"/>
    <w:rsid w:val="00173ACF"/>
    <w:rsid w:val="00174ECE"/>
    <w:rsid w:val="001770D2"/>
    <w:rsid w:val="00187F2C"/>
    <w:rsid w:val="00191D43"/>
    <w:rsid w:val="0019672B"/>
    <w:rsid w:val="0019778C"/>
    <w:rsid w:val="001A00D7"/>
    <w:rsid w:val="001A066E"/>
    <w:rsid w:val="001A0E05"/>
    <w:rsid w:val="001A2E9F"/>
    <w:rsid w:val="001A3179"/>
    <w:rsid w:val="001A3B09"/>
    <w:rsid w:val="001A592C"/>
    <w:rsid w:val="001B1708"/>
    <w:rsid w:val="001B1767"/>
    <w:rsid w:val="001B1DF0"/>
    <w:rsid w:val="001B2218"/>
    <w:rsid w:val="001B2E89"/>
    <w:rsid w:val="001B3BBF"/>
    <w:rsid w:val="001C0E2A"/>
    <w:rsid w:val="001C1CBD"/>
    <w:rsid w:val="001C40B1"/>
    <w:rsid w:val="001C6459"/>
    <w:rsid w:val="001C6C1C"/>
    <w:rsid w:val="001D7BFD"/>
    <w:rsid w:val="001D7C8E"/>
    <w:rsid w:val="001E03C6"/>
    <w:rsid w:val="001E1ED5"/>
    <w:rsid w:val="001E4BAD"/>
    <w:rsid w:val="001E6ED2"/>
    <w:rsid w:val="001F2317"/>
    <w:rsid w:val="001F5904"/>
    <w:rsid w:val="001F6A19"/>
    <w:rsid w:val="00200F43"/>
    <w:rsid w:val="00202FCC"/>
    <w:rsid w:val="00203BD3"/>
    <w:rsid w:val="00205359"/>
    <w:rsid w:val="002069C0"/>
    <w:rsid w:val="0021049B"/>
    <w:rsid w:val="00213BC2"/>
    <w:rsid w:val="00217521"/>
    <w:rsid w:val="002234D2"/>
    <w:rsid w:val="00227FFA"/>
    <w:rsid w:val="00231B0B"/>
    <w:rsid w:val="00233E9A"/>
    <w:rsid w:val="002349E8"/>
    <w:rsid w:val="0023731E"/>
    <w:rsid w:val="00241463"/>
    <w:rsid w:val="00241C5A"/>
    <w:rsid w:val="0024289C"/>
    <w:rsid w:val="00247B49"/>
    <w:rsid w:val="00255A94"/>
    <w:rsid w:val="00260E00"/>
    <w:rsid w:val="002613D3"/>
    <w:rsid w:val="00261EE0"/>
    <w:rsid w:val="00263D40"/>
    <w:rsid w:val="00264CAD"/>
    <w:rsid w:val="0027237F"/>
    <w:rsid w:val="00275E8B"/>
    <w:rsid w:val="00280F6F"/>
    <w:rsid w:val="002818C5"/>
    <w:rsid w:val="002864D8"/>
    <w:rsid w:val="002864FD"/>
    <w:rsid w:val="00287702"/>
    <w:rsid w:val="002879E3"/>
    <w:rsid w:val="00290CC0"/>
    <w:rsid w:val="00291D0C"/>
    <w:rsid w:val="00295A15"/>
    <w:rsid w:val="00295D3D"/>
    <w:rsid w:val="00296404"/>
    <w:rsid w:val="00297DFC"/>
    <w:rsid w:val="002A7723"/>
    <w:rsid w:val="002B07E6"/>
    <w:rsid w:val="002B234F"/>
    <w:rsid w:val="002B2F3A"/>
    <w:rsid w:val="002B54E8"/>
    <w:rsid w:val="002B6594"/>
    <w:rsid w:val="002C1482"/>
    <w:rsid w:val="002C1683"/>
    <w:rsid w:val="002C54CA"/>
    <w:rsid w:val="002C5875"/>
    <w:rsid w:val="002C72E4"/>
    <w:rsid w:val="002D0033"/>
    <w:rsid w:val="002D2D51"/>
    <w:rsid w:val="002D7D48"/>
    <w:rsid w:val="002E0C8B"/>
    <w:rsid w:val="002E4F23"/>
    <w:rsid w:val="002E5777"/>
    <w:rsid w:val="002F201F"/>
    <w:rsid w:val="002F2720"/>
    <w:rsid w:val="002F638A"/>
    <w:rsid w:val="002F6B33"/>
    <w:rsid w:val="002F6DEB"/>
    <w:rsid w:val="002F6FBA"/>
    <w:rsid w:val="0030138D"/>
    <w:rsid w:val="0030219F"/>
    <w:rsid w:val="0030441D"/>
    <w:rsid w:val="00311056"/>
    <w:rsid w:val="0031217D"/>
    <w:rsid w:val="003124EA"/>
    <w:rsid w:val="00313728"/>
    <w:rsid w:val="00320354"/>
    <w:rsid w:val="003259A3"/>
    <w:rsid w:val="003274DC"/>
    <w:rsid w:val="003304EF"/>
    <w:rsid w:val="00334077"/>
    <w:rsid w:val="00341ABA"/>
    <w:rsid w:val="00341D1D"/>
    <w:rsid w:val="00344530"/>
    <w:rsid w:val="003475B5"/>
    <w:rsid w:val="00347A0E"/>
    <w:rsid w:val="00347C0B"/>
    <w:rsid w:val="00347CB7"/>
    <w:rsid w:val="00347ED2"/>
    <w:rsid w:val="00352D90"/>
    <w:rsid w:val="003539F8"/>
    <w:rsid w:val="00354B4D"/>
    <w:rsid w:val="00360772"/>
    <w:rsid w:val="0036148E"/>
    <w:rsid w:val="00363823"/>
    <w:rsid w:val="00363E67"/>
    <w:rsid w:val="00364290"/>
    <w:rsid w:val="003705D6"/>
    <w:rsid w:val="0037181A"/>
    <w:rsid w:val="00372733"/>
    <w:rsid w:val="003756A8"/>
    <w:rsid w:val="0037648E"/>
    <w:rsid w:val="00381421"/>
    <w:rsid w:val="00383AE9"/>
    <w:rsid w:val="00390E7D"/>
    <w:rsid w:val="00390EDF"/>
    <w:rsid w:val="003916D6"/>
    <w:rsid w:val="0039409D"/>
    <w:rsid w:val="003A29AC"/>
    <w:rsid w:val="003A4A41"/>
    <w:rsid w:val="003B190F"/>
    <w:rsid w:val="003C0AC5"/>
    <w:rsid w:val="003C144C"/>
    <w:rsid w:val="003C339A"/>
    <w:rsid w:val="003C5909"/>
    <w:rsid w:val="003C6383"/>
    <w:rsid w:val="003C7362"/>
    <w:rsid w:val="003D1740"/>
    <w:rsid w:val="003D6FF6"/>
    <w:rsid w:val="003D7014"/>
    <w:rsid w:val="003E3EF5"/>
    <w:rsid w:val="003E4E72"/>
    <w:rsid w:val="003E5AF0"/>
    <w:rsid w:val="003E783C"/>
    <w:rsid w:val="003F26B6"/>
    <w:rsid w:val="003F4DF1"/>
    <w:rsid w:val="003F5902"/>
    <w:rsid w:val="003F6A59"/>
    <w:rsid w:val="00400CBA"/>
    <w:rsid w:val="00402F80"/>
    <w:rsid w:val="00403DB5"/>
    <w:rsid w:val="004051F2"/>
    <w:rsid w:val="00405383"/>
    <w:rsid w:val="004065B2"/>
    <w:rsid w:val="00406EFF"/>
    <w:rsid w:val="00407AC3"/>
    <w:rsid w:val="00407B11"/>
    <w:rsid w:val="00410173"/>
    <w:rsid w:val="0041299E"/>
    <w:rsid w:val="00413A22"/>
    <w:rsid w:val="0042031A"/>
    <w:rsid w:val="00424D47"/>
    <w:rsid w:val="0043013C"/>
    <w:rsid w:val="00431E06"/>
    <w:rsid w:val="0044309E"/>
    <w:rsid w:val="00451F8C"/>
    <w:rsid w:val="00452452"/>
    <w:rsid w:val="00453BEF"/>
    <w:rsid w:val="00457E7D"/>
    <w:rsid w:val="00460B29"/>
    <w:rsid w:val="0046285C"/>
    <w:rsid w:val="00466D1C"/>
    <w:rsid w:val="0047256A"/>
    <w:rsid w:val="0048297E"/>
    <w:rsid w:val="004876EB"/>
    <w:rsid w:val="00492360"/>
    <w:rsid w:val="00492AC5"/>
    <w:rsid w:val="00495DE5"/>
    <w:rsid w:val="00496235"/>
    <w:rsid w:val="00497667"/>
    <w:rsid w:val="004A1541"/>
    <w:rsid w:val="004A458B"/>
    <w:rsid w:val="004A4CC7"/>
    <w:rsid w:val="004A753B"/>
    <w:rsid w:val="004A77BB"/>
    <w:rsid w:val="004B0DCC"/>
    <w:rsid w:val="004B4817"/>
    <w:rsid w:val="004B63F3"/>
    <w:rsid w:val="004B7080"/>
    <w:rsid w:val="004C04B6"/>
    <w:rsid w:val="004C06AE"/>
    <w:rsid w:val="004C161B"/>
    <w:rsid w:val="004C1D1B"/>
    <w:rsid w:val="004C494B"/>
    <w:rsid w:val="004C51B4"/>
    <w:rsid w:val="004D0455"/>
    <w:rsid w:val="004D1BC0"/>
    <w:rsid w:val="004D508B"/>
    <w:rsid w:val="004D5EF5"/>
    <w:rsid w:val="004D6B37"/>
    <w:rsid w:val="004E1854"/>
    <w:rsid w:val="004E2258"/>
    <w:rsid w:val="004E750F"/>
    <w:rsid w:val="004F0494"/>
    <w:rsid w:val="004F1580"/>
    <w:rsid w:val="004F2134"/>
    <w:rsid w:val="004F488F"/>
    <w:rsid w:val="004F4E2F"/>
    <w:rsid w:val="004F60E6"/>
    <w:rsid w:val="00500744"/>
    <w:rsid w:val="005019D6"/>
    <w:rsid w:val="00503ABB"/>
    <w:rsid w:val="00505E49"/>
    <w:rsid w:val="00510B9D"/>
    <w:rsid w:val="0051484E"/>
    <w:rsid w:val="0051749C"/>
    <w:rsid w:val="005206A0"/>
    <w:rsid w:val="005208B8"/>
    <w:rsid w:val="005235B4"/>
    <w:rsid w:val="00523D3F"/>
    <w:rsid w:val="00531B27"/>
    <w:rsid w:val="00532900"/>
    <w:rsid w:val="00532B02"/>
    <w:rsid w:val="00533DCE"/>
    <w:rsid w:val="0053436A"/>
    <w:rsid w:val="00536790"/>
    <w:rsid w:val="00540921"/>
    <w:rsid w:val="005419FA"/>
    <w:rsid w:val="005437C0"/>
    <w:rsid w:val="00544019"/>
    <w:rsid w:val="00545679"/>
    <w:rsid w:val="00547EA5"/>
    <w:rsid w:val="005551CD"/>
    <w:rsid w:val="005579A4"/>
    <w:rsid w:val="0056166C"/>
    <w:rsid w:val="0056220B"/>
    <w:rsid w:val="005652DE"/>
    <w:rsid w:val="00566A60"/>
    <w:rsid w:val="00570428"/>
    <w:rsid w:val="00570508"/>
    <w:rsid w:val="005705A6"/>
    <w:rsid w:val="00580A1C"/>
    <w:rsid w:val="00581139"/>
    <w:rsid w:val="0058488D"/>
    <w:rsid w:val="005859B7"/>
    <w:rsid w:val="00585CDF"/>
    <w:rsid w:val="005861BF"/>
    <w:rsid w:val="00586330"/>
    <w:rsid w:val="00586ABF"/>
    <w:rsid w:val="00586FC1"/>
    <w:rsid w:val="00590AEF"/>
    <w:rsid w:val="0059188B"/>
    <w:rsid w:val="00594039"/>
    <w:rsid w:val="00595A07"/>
    <w:rsid w:val="005A1747"/>
    <w:rsid w:val="005A514B"/>
    <w:rsid w:val="005A7529"/>
    <w:rsid w:val="005A7B18"/>
    <w:rsid w:val="005B08E2"/>
    <w:rsid w:val="005B43FC"/>
    <w:rsid w:val="005B6844"/>
    <w:rsid w:val="005B6D3D"/>
    <w:rsid w:val="005C03A7"/>
    <w:rsid w:val="005C3C0E"/>
    <w:rsid w:val="005C466E"/>
    <w:rsid w:val="005D0F95"/>
    <w:rsid w:val="005D151C"/>
    <w:rsid w:val="005D2D24"/>
    <w:rsid w:val="005E1398"/>
    <w:rsid w:val="005F04DC"/>
    <w:rsid w:val="005F1264"/>
    <w:rsid w:val="005F2075"/>
    <w:rsid w:val="005F34D1"/>
    <w:rsid w:val="005F5F85"/>
    <w:rsid w:val="006045B1"/>
    <w:rsid w:val="00605605"/>
    <w:rsid w:val="00605FB6"/>
    <w:rsid w:val="00607916"/>
    <w:rsid w:val="00613774"/>
    <w:rsid w:val="006232E1"/>
    <w:rsid w:val="0062440E"/>
    <w:rsid w:val="0062709D"/>
    <w:rsid w:val="00633C14"/>
    <w:rsid w:val="00634122"/>
    <w:rsid w:val="0063423B"/>
    <w:rsid w:val="00634D30"/>
    <w:rsid w:val="00635DDF"/>
    <w:rsid w:val="0064098C"/>
    <w:rsid w:val="006419D1"/>
    <w:rsid w:val="00643233"/>
    <w:rsid w:val="00643D8E"/>
    <w:rsid w:val="00650AAE"/>
    <w:rsid w:val="00650DE4"/>
    <w:rsid w:val="006516C7"/>
    <w:rsid w:val="006574D2"/>
    <w:rsid w:val="00660B76"/>
    <w:rsid w:val="00662C1F"/>
    <w:rsid w:val="00665B4B"/>
    <w:rsid w:val="006748D5"/>
    <w:rsid w:val="00676E3A"/>
    <w:rsid w:val="006820D6"/>
    <w:rsid w:val="00685CD7"/>
    <w:rsid w:val="00690621"/>
    <w:rsid w:val="00693C51"/>
    <w:rsid w:val="00695B7C"/>
    <w:rsid w:val="00695E25"/>
    <w:rsid w:val="00696F39"/>
    <w:rsid w:val="006A01DB"/>
    <w:rsid w:val="006A282D"/>
    <w:rsid w:val="006A30B1"/>
    <w:rsid w:val="006A3C70"/>
    <w:rsid w:val="006A48FB"/>
    <w:rsid w:val="006B1788"/>
    <w:rsid w:val="006B4EBB"/>
    <w:rsid w:val="006B72B3"/>
    <w:rsid w:val="006C3DED"/>
    <w:rsid w:val="006C58B7"/>
    <w:rsid w:val="006D28D3"/>
    <w:rsid w:val="006D68FE"/>
    <w:rsid w:val="006D75B3"/>
    <w:rsid w:val="006D7AA3"/>
    <w:rsid w:val="006D7AA6"/>
    <w:rsid w:val="006E0B2B"/>
    <w:rsid w:val="006E2E61"/>
    <w:rsid w:val="006E4118"/>
    <w:rsid w:val="006E4831"/>
    <w:rsid w:val="006E50AA"/>
    <w:rsid w:val="006F2F9E"/>
    <w:rsid w:val="00703033"/>
    <w:rsid w:val="00704563"/>
    <w:rsid w:val="00706152"/>
    <w:rsid w:val="00707D32"/>
    <w:rsid w:val="007100C4"/>
    <w:rsid w:val="00710AFA"/>
    <w:rsid w:val="007121BB"/>
    <w:rsid w:val="0071263D"/>
    <w:rsid w:val="0071319F"/>
    <w:rsid w:val="00717B9B"/>
    <w:rsid w:val="00717DB3"/>
    <w:rsid w:val="007208B0"/>
    <w:rsid w:val="007208CB"/>
    <w:rsid w:val="0072237B"/>
    <w:rsid w:val="00722A65"/>
    <w:rsid w:val="00731920"/>
    <w:rsid w:val="00735E4F"/>
    <w:rsid w:val="007377AE"/>
    <w:rsid w:val="0074042A"/>
    <w:rsid w:val="00741195"/>
    <w:rsid w:val="007474F4"/>
    <w:rsid w:val="00747EE9"/>
    <w:rsid w:val="00751067"/>
    <w:rsid w:val="00755D66"/>
    <w:rsid w:val="00760B24"/>
    <w:rsid w:val="00760D47"/>
    <w:rsid w:val="00762CAA"/>
    <w:rsid w:val="0076529D"/>
    <w:rsid w:val="007712C0"/>
    <w:rsid w:val="00780EEB"/>
    <w:rsid w:val="00782ED3"/>
    <w:rsid w:val="00784C41"/>
    <w:rsid w:val="00784CE6"/>
    <w:rsid w:val="007869E0"/>
    <w:rsid w:val="00787016"/>
    <w:rsid w:val="00790B48"/>
    <w:rsid w:val="00794A3B"/>
    <w:rsid w:val="00796C76"/>
    <w:rsid w:val="007A2ED1"/>
    <w:rsid w:val="007A344C"/>
    <w:rsid w:val="007A5822"/>
    <w:rsid w:val="007B0968"/>
    <w:rsid w:val="007B4F80"/>
    <w:rsid w:val="007B72A9"/>
    <w:rsid w:val="007C0017"/>
    <w:rsid w:val="007C07E5"/>
    <w:rsid w:val="007D29A5"/>
    <w:rsid w:val="007D35B8"/>
    <w:rsid w:val="007E0A37"/>
    <w:rsid w:val="007E2355"/>
    <w:rsid w:val="007E4B35"/>
    <w:rsid w:val="007E772B"/>
    <w:rsid w:val="007F2FA0"/>
    <w:rsid w:val="007F31A9"/>
    <w:rsid w:val="008012D7"/>
    <w:rsid w:val="0080221D"/>
    <w:rsid w:val="0080237B"/>
    <w:rsid w:val="00802EE4"/>
    <w:rsid w:val="00806F1C"/>
    <w:rsid w:val="0081128A"/>
    <w:rsid w:val="00811F38"/>
    <w:rsid w:val="00821D12"/>
    <w:rsid w:val="00822D92"/>
    <w:rsid w:val="00822F87"/>
    <w:rsid w:val="008231F0"/>
    <w:rsid w:val="008235DF"/>
    <w:rsid w:val="00823691"/>
    <w:rsid w:val="00823EEF"/>
    <w:rsid w:val="0082783A"/>
    <w:rsid w:val="00827B73"/>
    <w:rsid w:val="00830631"/>
    <w:rsid w:val="008311EC"/>
    <w:rsid w:val="00834350"/>
    <w:rsid w:val="008357A7"/>
    <w:rsid w:val="0084254C"/>
    <w:rsid w:val="00843886"/>
    <w:rsid w:val="008455AE"/>
    <w:rsid w:val="00845C3F"/>
    <w:rsid w:val="008474E3"/>
    <w:rsid w:val="00851812"/>
    <w:rsid w:val="0085385D"/>
    <w:rsid w:val="008547E4"/>
    <w:rsid w:val="00855DA1"/>
    <w:rsid w:val="00860B36"/>
    <w:rsid w:val="00861232"/>
    <w:rsid w:val="008616C0"/>
    <w:rsid w:val="0086217D"/>
    <w:rsid w:val="00862808"/>
    <w:rsid w:val="008659C5"/>
    <w:rsid w:val="008667C0"/>
    <w:rsid w:val="008758B0"/>
    <w:rsid w:val="00877747"/>
    <w:rsid w:val="00883153"/>
    <w:rsid w:val="00884492"/>
    <w:rsid w:val="008854BA"/>
    <w:rsid w:val="008870A9"/>
    <w:rsid w:val="008A07D8"/>
    <w:rsid w:val="008A0F99"/>
    <w:rsid w:val="008A19FA"/>
    <w:rsid w:val="008A4EE5"/>
    <w:rsid w:val="008A7623"/>
    <w:rsid w:val="008B0A54"/>
    <w:rsid w:val="008C2EC3"/>
    <w:rsid w:val="008C4016"/>
    <w:rsid w:val="008C41FB"/>
    <w:rsid w:val="008C65B4"/>
    <w:rsid w:val="008C6EA4"/>
    <w:rsid w:val="008C7000"/>
    <w:rsid w:val="008C7553"/>
    <w:rsid w:val="008D39C1"/>
    <w:rsid w:val="008D53DA"/>
    <w:rsid w:val="008D7DA1"/>
    <w:rsid w:val="008E038D"/>
    <w:rsid w:val="008E5168"/>
    <w:rsid w:val="008E5B7D"/>
    <w:rsid w:val="008E5B99"/>
    <w:rsid w:val="008E7E68"/>
    <w:rsid w:val="008F2E19"/>
    <w:rsid w:val="009057DD"/>
    <w:rsid w:val="0090765D"/>
    <w:rsid w:val="00910A2A"/>
    <w:rsid w:val="00913DBC"/>
    <w:rsid w:val="009164A4"/>
    <w:rsid w:val="00921AA9"/>
    <w:rsid w:val="00931680"/>
    <w:rsid w:val="00931CC4"/>
    <w:rsid w:val="00931DB5"/>
    <w:rsid w:val="00932465"/>
    <w:rsid w:val="00933085"/>
    <w:rsid w:val="009330AF"/>
    <w:rsid w:val="0093339C"/>
    <w:rsid w:val="009335D0"/>
    <w:rsid w:val="00937ED2"/>
    <w:rsid w:val="009406CA"/>
    <w:rsid w:val="00940BFD"/>
    <w:rsid w:val="00941FC7"/>
    <w:rsid w:val="009422B4"/>
    <w:rsid w:val="00942422"/>
    <w:rsid w:val="009470C0"/>
    <w:rsid w:val="00951365"/>
    <w:rsid w:val="009517FF"/>
    <w:rsid w:val="00956771"/>
    <w:rsid w:val="00960D46"/>
    <w:rsid w:val="009616E4"/>
    <w:rsid w:val="00962BE4"/>
    <w:rsid w:val="009659D5"/>
    <w:rsid w:val="009677AD"/>
    <w:rsid w:val="009712CC"/>
    <w:rsid w:val="0097194F"/>
    <w:rsid w:val="00971A28"/>
    <w:rsid w:val="009725A5"/>
    <w:rsid w:val="009767DA"/>
    <w:rsid w:val="00976F94"/>
    <w:rsid w:val="0098146B"/>
    <w:rsid w:val="00990FE1"/>
    <w:rsid w:val="00992CAF"/>
    <w:rsid w:val="009A285A"/>
    <w:rsid w:val="009A735B"/>
    <w:rsid w:val="009A742B"/>
    <w:rsid w:val="009B00FC"/>
    <w:rsid w:val="009B2A62"/>
    <w:rsid w:val="009C4228"/>
    <w:rsid w:val="009C6438"/>
    <w:rsid w:val="009C7402"/>
    <w:rsid w:val="009D0CDC"/>
    <w:rsid w:val="009D1E84"/>
    <w:rsid w:val="009D3A60"/>
    <w:rsid w:val="009D5019"/>
    <w:rsid w:val="009D67A1"/>
    <w:rsid w:val="009D7197"/>
    <w:rsid w:val="009D7E7A"/>
    <w:rsid w:val="009E2255"/>
    <w:rsid w:val="009E3149"/>
    <w:rsid w:val="009F0232"/>
    <w:rsid w:val="009F5E68"/>
    <w:rsid w:val="009F60DC"/>
    <w:rsid w:val="00A01420"/>
    <w:rsid w:val="00A02F64"/>
    <w:rsid w:val="00A03D42"/>
    <w:rsid w:val="00A047AE"/>
    <w:rsid w:val="00A0516D"/>
    <w:rsid w:val="00A0554F"/>
    <w:rsid w:val="00A125E8"/>
    <w:rsid w:val="00A149E8"/>
    <w:rsid w:val="00A17E08"/>
    <w:rsid w:val="00A206D5"/>
    <w:rsid w:val="00A27BED"/>
    <w:rsid w:val="00A358B1"/>
    <w:rsid w:val="00A431DE"/>
    <w:rsid w:val="00A45B28"/>
    <w:rsid w:val="00A46AF5"/>
    <w:rsid w:val="00A54E8A"/>
    <w:rsid w:val="00A564B6"/>
    <w:rsid w:val="00A577F0"/>
    <w:rsid w:val="00A60E05"/>
    <w:rsid w:val="00A63FAF"/>
    <w:rsid w:val="00A642E2"/>
    <w:rsid w:val="00A75A2F"/>
    <w:rsid w:val="00A776F2"/>
    <w:rsid w:val="00A8073D"/>
    <w:rsid w:val="00A807DA"/>
    <w:rsid w:val="00A814AF"/>
    <w:rsid w:val="00A81983"/>
    <w:rsid w:val="00A830F6"/>
    <w:rsid w:val="00A847A6"/>
    <w:rsid w:val="00A866D5"/>
    <w:rsid w:val="00A86DF5"/>
    <w:rsid w:val="00A87612"/>
    <w:rsid w:val="00A92AB3"/>
    <w:rsid w:val="00A9367D"/>
    <w:rsid w:val="00A95E8B"/>
    <w:rsid w:val="00A96373"/>
    <w:rsid w:val="00AA16C2"/>
    <w:rsid w:val="00AA3A72"/>
    <w:rsid w:val="00AA7B89"/>
    <w:rsid w:val="00AB465D"/>
    <w:rsid w:val="00AB5623"/>
    <w:rsid w:val="00AC0FD5"/>
    <w:rsid w:val="00AC3280"/>
    <w:rsid w:val="00AC3ADD"/>
    <w:rsid w:val="00AC3F9A"/>
    <w:rsid w:val="00AC6AD2"/>
    <w:rsid w:val="00AC711D"/>
    <w:rsid w:val="00AC77ED"/>
    <w:rsid w:val="00AD42E3"/>
    <w:rsid w:val="00AD6B92"/>
    <w:rsid w:val="00AE6E3D"/>
    <w:rsid w:val="00AF100F"/>
    <w:rsid w:val="00AF1723"/>
    <w:rsid w:val="00AF218F"/>
    <w:rsid w:val="00AF234B"/>
    <w:rsid w:val="00AF3044"/>
    <w:rsid w:val="00AF4976"/>
    <w:rsid w:val="00B026BC"/>
    <w:rsid w:val="00B05A53"/>
    <w:rsid w:val="00B07155"/>
    <w:rsid w:val="00B07221"/>
    <w:rsid w:val="00B16697"/>
    <w:rsid w:val="00B25CE3"/>
    <w:rsid w:val="00B25D62"/>
    <w:rsid w:val="00B306A6"/>
    <w:rsid w:val="00B306E1"/>
    <w:rsid w:val="00B40336"/>
    <w:rsid w:val="00B41C9C"/>
    <w:rsid w:val="00B436B1"/>
    <w:rsid w:val="00B43BE6"/>
    <w:rsid w:val="00B479B2"/>
    <w:rsid w:val="00B5178E"/>
    <w:rsid w:val="00B53128"/>
    <w:rsid w:val="00B533DC"/>
    <w:rsid w:val="00B5683E"/>
    <w:rsid w:val="00B579E4"/>
    <w:rsid w:val="00B57C71"/>
    <w:rsid w:val="00B603FE"/>
    <w:rsid w:val="00B64F33"/>
    <w:rsid w:val="00B669BA"/>
    <w:rsid w:val="00B676D7"/>
    <w:rsid w:val="00B7470B"/>
    <w:rsid w:val="00B80D57"/>
    <w:rsid w:val="00B82EB1"/>
    <w:rsid w:val="00B850F8"/>
    <w:rsid w:val="00B85851"/>
    <w:rsid w:val="00B873E4"/>
    <w:rsid w:val="00B876B7"/>
    <w:rsid w:val="00B92C9B"/>
    <w:rsid w:val="00B93060"/>
    <w:rsid w:val="00B97D43"/>
    <w:rsid w:val="00B97DFF"/>
    <w:rsid w:val="00BA4E1B"/>
    <w:rsid w:val="00BA57AD"/>
    <w:rsid w:val="00BA6B8E"/>
    <w:rsid w:val="00BA7C8B"/>
    <w:rsid w:val="00BB0AB7"/>
    <w:rsid w:val="00BB2518"/>
    <w:rsid w:val="00BB2DDA"/>
    <w:rsid w:val="00BB6429"/>
    <w:rsid w:val="00BC08EA"/>
    <w:rsid w:val="00BD0274"/>
    <w:rsid w:val="00BD1F04"/>
    <w:rsid w:val="00BD2E27"/>
    <w:rsid w:val="00BD71E3"/>
    <w:rsid w:val="00BD772D"/>
    <w:rsid w:val="00BD7750"/>
    <w:rsid w:val="00BD7CAB"/>
    <w:rsid w:val="00BE0283"/>
    <w:rsid w:val="00BE0A91"/>
    <w:rsid w:val="00BE16B3"/>
    <w:rsid w:val="00BE317C"/>
    <w:rsid w:val="00BE66CC"/>
    <w:rsid w:val="00BF52EA"/>
    <w:rsid w:val="00BF6895"/>
    <w:rsid w:val="00C0035B"/>
    <w:rsid w:val="00C007E1"/>
    <w:rsid w:val="00C0113C"/>
    <w:rsid w:val="00C05E65"/>
    <w:rsid w:val="00C100CC"/>
    <w:rsid w:val="00C17802"/>
    <w:rsid w:val="00C205D5"/>
    <w:rsid w:val="00C23595"/>
    <w:rsid w:val="00C26BD4"/>
    <w:rsid w:val="00C308A4"/>
    <w:rsid w:val="00C36B58"/>
    <w:rsid w:val="00C41B36"/>
    <w:rsid w:val="00C41ED2"/>
    <w:rsid w:val="00C42BDC"/>
    <w:rsid w:val="00C433E2"/>
    <w:rsid w:val="00C44DFE"/>
    <w:rsid w:val="00C45319"/>
    <w:rsid w:val="00C45CE7"/>
    <w:rsid w:val="00C47DBA"/>
    <w:rsid w:val="00C54E53"/>
    <w:rsid w:val="00C628ED"/>
    <w:rsid w:val="00C65A29"/>
    <w:rsid w:val="00C66686"/>
    <w:rsid w:val="00C67257"/>
    <w:rsid w:val="00C738EA"/>
    <w:rsid w:val="00C77891"/>
    <w:rsid w:val="00C80DA7"/>
    <w:rsid w:val="00C84720"/>
    <w:rsid w:val="00C86FDD"/>
    <w:rsid w:val="00C90C5E"/>
    <w:rsid w:val="00C92024"/>
    <w:rsid w:val="00C9373E"/>
    <w:rsid w:val="00C9412A"/>
    <w:rsid w:val="00C9572C"/>
    <w:rsid w:val="00C960A7"/>
    <w:rsid w:val="00C9750D"/>
    <w:rsid w:val="00CA653F"/>
    <w:rsid w:val="00CA7B41"/>
    <w:rsid w:val="00CC27CA"/>
    <w:rsid w:val="00CC483A"/>
    <w:rsid w:val="00CC5D07"/>
    <w:rsid w:val="00CD3F91"/>
    <w:rsid w:val="00CD5DB5"/>
    <w:rsid w:val="00CE07C6"/>
    <w:rsid w:val="00CE6CF3"/>
    <w:rsid w:val="00CF37AE"/>
    <w:rsid w:val="00CF4C65"/>
    <w:rsid w:val="00CF504D"/>
    <w:rsid w:val="00CF67CC"/>
    <w:rsid w:val="00D12C62"/>
    <w:rsid w:val="00D13E50"/>
    <w:rsid w:val="00D14205"/>
    <w:rsid w:val="00D17218"/>
    <w:rsid w:val="00D17CEB"/>
    <w:rsid w:val="00D22670"/>
    <w:rsid w:val="00D22897"/>
    <w:rsid w:val="00D2308F"/>
    <w:rsid w:val="00D25A6D"/>
    <w:rsid w:val="00D2797B"/>
    <w:rsid w:val="00D27DF6"/>
    <w:rsid w:val="00D27FDC"/>
    <w:rsid w:val="00D328BE"/>
    <w:rsid w:val="00D369F2"/>
    <w:rsid w:val="00D40807"/>
    <w:rsid w:val="00D43A4D"/>
    <w:rsid w:val="00D43B5C"/>
    <w:rsid w:val="00D44B75"/>
    <w:rsid w:val="00D51947"/>
    <w:rsid w:val="00D52AC2"/>
    <w:rsid w:val="00D56AD3"/>
    <w:rsid w:val="00D56C2C"/>
    <w:rsid w:val="00D61F5A"/>
    <w:rsid w:val="00D622E7"/>
    <w:rsid w:val="00D62770"/>
    <w:rsid w:val="00D64018"/>
    <w:rsid w:val="00D67EA3"/>
    <w:rsid w:val="00D71AEB"/>
    <w:rsid w:val="00D73E0C"/>
    <w:rsid w:val="00D754DD"/>
    <w:rsid w:val="00D7629F"/>
    <w:rsid w:val="00D7656B"/>
    <w:rsid w:val="00D779F7"/>
    <w:rsid w:val="00D830C7"/>
    <w:rsid w:val="00D91D17"/>
    <w:rsid w:val="00D942AF"/>
    <w:rsid w:val="00D94E83"/>
    <w:rsid w:val="00DA580A"/>
    <w:rsid w:val="00DA615F"/>
    <w:rsid w:val="00DB1944"/>
    <w:rsid w:val="00DB45F4"/>
    <w:rsid w:val="00DC05AB"/>
    <w:rsid w:val="00DC0E10"/>
    <w:rsid w:val="00DC295D"/>
    <w:rsid w:val="00DC3A19"/>
    <w:rsid w:val="00DC516D"/>
    <w:rsid w:val="00DC6362"/>
    <w:rsid w:val="00DD1B51"/>
    <w:rsid w:val="00DD6541"/>
    <w:rsid w:val="00DD67D5"/>
    <w:rsid w:val="00DD7A4D"/>
    <w:rsid w:val="00DE04E4"/>
    <w:rsid w:val="00DE29EE"/>
    <w:rsid w:val="00DE2A1A"/>
    <w:rsid w:val="00DE365D"/>
    <w:rsid w:val="00DE6348"/>
    <w:rsid w:val="00DF007C"/>
    <w:rsid w:val="00DF08BD"/>
    <w:rsid w:val="00DF3711"/>
    <w:rsid w:val="00DF7180"/>
    <w:rsid w:val="00E0081C"/>
    <w:rsid w:val="00E122D2"/>
    <w:rsid w:val="00E130FE"/>
    <w:rsid w:val="00E1315D"/>
    <w:rsid w:val="00E42FD3"/>
    <w:rsid w:val="00E437B6"/>
    <w:rsid w:val="00E44C00"/>
    <w:rsid w:val="00E47014"/>
    <w:rsid w:val="00E7241C"/>
    <w:rsid w:val="00E73891"/>
    <w:rsid w:val="00E75F9C"/>
    <w:rsid w:val="00E76899"/>
    <w:rsid w:val="00E7690F"/>
    <w:rsid w:val="00E77B7D"/>
    <w:rsid w:val="00E8001C"/>
    <w:rsid w:val="00E81AAF"/>
    <w:rsid w:val="00E83CAC"/>
    <w:rsid w:val="00E84742"/>
    <w:rsid w:val="00E849AB"/>
    <w:rsid w:val="00E85EB3"/>
    <w:rsid w:val="00E90FCF"/>
    <w:rsid w:val="00E92D76"/>
    <w:rsid w:val="00E93436"/>
    <w:rsid w:val="00E96697"/>
    <w:rsid w:val="00EA185A"/>
    <w:rsid w:val="00EA2D5C"/>
    <w:rsid w:val="00EA4225"/>
    <w:rsid w:val="00EA60D8"/>
    <w:rsid w:val="00EB1299"/>
    <w:rsid w:val="00EB2181"/>
    <w:rsid w:val="00EC35D6"/>
    <w:rsid w:val="00ED0CCA"/>
    <w:rsid w:val="00ED177A"/>
    <w:rsid w:val="00ED1D00"/>
    <w:rsid w:val="00ED2582"/>
    <w:rsid w:val="00EE5416"/>
    <w:rsid w:val="00EE5616"/>
    <w:rsid w:val="00EE6A3E"/>
    <w:rsid w:val="00EF1FA5"/>
    <w:rsid w:val="00EF291A"/>
    <w:rsid w:val="00EF3335"/>
    <w:rsid w:val="00EF33D1"/>
    <w:rsid w:val="00EF5702"/>
    <w:rsid w:val="00EF697C"/>
    <w:rsid w:val="00F034A8"/>
    <w:rsid w:val="00F0377B"/>
    <w:rsid w:val="00F040C8"/>
    <w:rsid w:val="00F058A8"/>
    <w:rsid w:val="00F058B2"/>
    <w:rsid w:val="00F06491"/>
    <w:rsid w:val="00F06A9C"/>
    <w:rsid w:val="00F07079"/>
    <w:rsid w:val="00F100E5"/>
    <w:rsid w:val="00F10547"/>
    <w:rsid w:val="00F11003"/>
    <w:rsid w:val="00F1116C"/>
    <w:rsid w:val="00F12FFF"/>
    <w:rsid w:val="00F1375C"/>
    <w:rsid w:val="00F1604B"/>
    <w:rsid w:val="00F22944"/>
    <w:rsid w:val="00F243D7"/>
    <w:rsid w:val="00F25DF5"/>
    <w:rsid w:val="00F26BB5"/>
    <w:rsid w:val="00F31B41"/>
    <w:rsid w:val="00F32B9A"/>
    <w:rsid w:val="00F32F3F"/>
    <w:rsid w:val="00F35264"/>
    <w:rsid w:val="00F37893"/>
    <w:rsid w:val="00F40BF7"/>
    <w:rsid w:val="00F47BE1"/>
    <w:rsid w:val="00F513D8"/>
    <w:rsid w:val="00F514DB"/>
    <w:rsid w:val="00F52ED0"/>
    <w:rsid w:val="00F52F6B"/>
    <w:rsid w:val="00F55887"/>
    <w:rsid w:val="00F66707"/>
    <w:rsid w:val="00F70131"/>
    <w:rsid w:val="00F723F5"/>
    <w:rsid w:val="00F7286F"/>
    <w:rsid w:val="00F8612D"/>
    <w:rsid w:val="00F903D3"/>
    <w:rsid w:val="00F9203B"/>
    <w:rsid w:val="00F977D0"/>
    <w:rsid w:val="00F97C24"/>
    <w:rsid w:val="00FA06B6"/>
    <w:rsid w:val="00FA297E"/>
    <w:rsid w:val="00FB22B1"/>
    <w:rsid w:val="00FB52BD"/>
    <w:rsid w:val="00FB7423"/>
    <w:rsid w:val="00FC2AAC"/>
    <w:rsid w:val="00FC6FA4"/>
    <w:rsid w:val="00FD3CB3"/>
    <w:rsid w:val="00FD55B2"/>
    <w:rsid w:val="00FE71D9"/>
    <w:rsid w:val="00FF3F8B"/>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BE4C8"/>
  <w15:docId w15:val="{ED04AAD7-8A57-0842-85AC-E26024B1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F95"/>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character" w:styleId="Hyperlink">
    <w:name w:val="Hyperlink"/>
    <w:basedOn w:val="DefaultParagraphFont"/>
    <w:uiPriority w:val="99"/>
    <w:unhideWhenUsed/>
    <w:rsid w:val="005D0F95"/>
    <w:rPr>
      <w:color w:val="0000FF" w:themeColor="hyperlink"/>
      <w:u w:val="single"/>
    </w:rPr>
  </w:style>
  <w:style w:type="character" w:styleId="UnresolvedMention">
    <w:name w:val="Unresolved Mention"/>
    <w:basedOn w:val="DefaultParagraphFont"/>
    <w:uiPriority w:val="99"/>
    <w:semiHidden/>
    <w:unhideWhenUsed/>
    <w:rsid w:val="005D0F95"/>
    <w:rPr>
      <w:color w:val="605E5C"/>
      <w:shd w:val="clear" w:color="auto" w:fill="E1DFDD"/>
    </w:rPr>
  </w:style>
  <w:style w:type="character" w:styleId="CommentReference">
    <w:name w:val="annotation reference"/>
    <w:basedOn w:val="DefaultParagraphFont"/>
    <w:uiPriority w:val="99"/>
    <w:semiHidden/>
    <w:unhideWhenUsed/>
    <w:rsid w:val="008474E3"/>
    <w:rPr>
      <w:sz w:val="16"/>
      <w:szCs w:val="16"/>
    </w:rPr>
  </w:style>
  <w:style w:type="paragraph" w:styleId="CommentText">
    <w:name w:val="annotation text"/>
    <w:basedOn w:val="Normal"/>
    <w:link w:val="CommentTextChar"/>
    <w:uiPriority w:val="99"/>
    <w:unhideWhenUsed/>
    <w:rsid w:val="008474E3"/>
    <w:rPr>
      <w:sz w:val="20"/>
      <w:szCs w:val="20"/>
    </w:rPr>
  </w:style>
  <w:style w:type="character" w:customStyle="1" w:styleId="CommentTextChar">
    <w:name w:val="Comment Text Char"/>
    <w:basedOn w:val="DefaultParagraphFont"/>
    <w:link w:val="CommentText"/>
    <w:uiPriority w:val="99"/>
    <w:rsid w:val="008474E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474E3"/>
    <w:rPr>
      <w:b/>
      <w:bCs/>
    </w:rPr>
  </w:style>
  <w:style w:type="character" w:customStyle="1" w:styleId="CommentSubjectChar">
    <w:name w:val="Comment Subject Char"/>
    <w:basedOn w:val="CommentTextChar"/>
    <w:link w:val="CommentSubject"/>
    <w:uiPriority w:val="99"/>
    <w:semiHidden/>
    <w:rsid w:val="008474E3"/>
    <w:rPr>
      <w:rFonts w:ascii="Times New Roman" w:eastAsia="Times New Roman" w:hAnsi="Times New Roman" w:cs="Times New Roman"/>
      <w:b/>
      <w:bCs/>
      <w:sz w:val="20"/>
      <w:szCs w:val="20"/>
      <w:lang w:val="en-US"/>
    </w:rPr>
  </w:style>
  <w:style w:type="paragraph" w:styleId="Revision">
    <w:name w:val="Revision"/>
    <w:hidden/>
    <w:uiPriority w:val="99"/>
    <w:semiHidden/>
    <w:rsid w:val="00A0516D"/>
    <w:pPr>
      <w:spacing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E29EE"/>
    <w:rPr>
      <w:color w:val="800080" w:themeColor="followedHyperlink"/>
      <w:u w:val="single"/>
    </w:rPr>
  </w:style>
  <w:style w:type="paragraph" w:styleId="Header">
    <w:name w:val="header"/>
    <w:basedOn w:val="Normal"/>
    <w:link w:val="HeaderChar"/>
    <w:uiPriority w:val="99"/>
    <w:unhideWhenUsed/>
    <w:rsid w:val="006A48FB"/>
    <w:pPr>
      <w:tabs>
        <w:tab w:val="center" w:pos="4680"/>
        <w:tab w:val="right" w:pos="9360"/>
      </w:tabs>
    </w:pPr>
  </w:style>
  <w:style w:type="character" w:customStyle="1" w:styleId="HeaderChar">
    <w:name w:val="Header Char"/>
    <w:basedOn w:val="DefaultParagraphFont"/>
    <w:link w:val="Header"/>
    <w:uiPriority w:val="99"/>
    <w:rsid w:val="006A48F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A48FB"/>
    <w:pPr>
      <w:tabs>
        <w:tab w:val="center" w:pos="4680"/>
        <w:tab w:val="right" w:pos="9360"/>
      </w:tabs>
    </w:pPr>
  </w:style>
  <w:style w:type="character" w:customStyle="1" w:styleId="FooterChar">
    <w:name w:val="Footer Char"/>
    <w:basedOn w:val="DefaultParagraphFont"/>
    <w:link w:val="Footer"/>
    <w:uiPriority w:val="99"/>
    <w:rsid w:val="006A48FB"/>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34D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149">
      <w:bodyDiv w:val="1"/>
      <w:marLeft w:val="0"/>
      <w:marRight w:val="0"/>
      <w:marTop w:val="0"/>
      <w:marBottom w:val="0"/>
      <w:divBdr>
        <w:top w:val="none" w:sz="0" w:space="0" w:color="auto"/>
        <w:left w:val="none" w:sz="0" w:space="0" w:color="auto"/>
        <w:bottom w:val="none" w:sz="0" w:space="0" w:color="auto"/>
        <w:right w:val="none" w:sz="0" w:space="0" w:color="auto"/>
      </w:divBdr>
    </w:div>
    <w:div w:id="521095701">
      <w:bodyDiv w:val="1"/>
      <w:marLeft w:val="0"/>
      <w:marRight w:val="0"/>
      <w:marTop w:val="0"/>
      <w:marBottom w:val="0"/>
      <w:divBdr>
        <w:top w:val="none" w:sz="0" w:space="0" w:color="auto"/>
        <w:left w:val="none" w:sz="0" w:space="0" w:color="auto"/>
        <w:bottom w:val="none" w:sz="0" w:space="0" w:color="auto"/>
        <w:right w:val="none" w:sz="0" w:space="0" w:color="auto"/>
      </w:divBdr>
    </w:div>
    <w:div w:id="1097363278">
      <w:bodyDiv w:val="1"/>
      <w:marLeft w:val="0"/>
      <w:marRight w:val="0"/>
      <w:marTop w:val="0"/>
      <w:marBottom w:val="0"/>
      <w:divBdr>
        <w:top w:val="none" w:sz="0" w:space="0" w:color="auto"/>
        <w:left w:val="none" w:sz="0" w:space="0" w:color="auto"/>
        <w:bottom w:val="none" w:sz="0" w:space="0" w:color="auto"/>
        <w:right w:val="none" w:sz="0" w:space="0" w:color="auto"/>
      </w:divBdr>
    </w:div>
    <w:div w:id="1800299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pnas.org/doi/full/10.1073/pnas.1715374115"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eos.org/opinions/the-importance-of-data-set-provenance-for-science" TargetMode="External"/><Relationship Id="rId18" Type="http://schemas.openxmlformats.org/officeDocument/2006/relationships/hyperlink" Target="https://doi.org/10.5281/zenodo.4767798" TargetMode="External"/><Relationship Id="rId26" Type="http://schemas.openxmlformats.org/officeDocument/2006/relationships/hyperlink" Target="https://www.gla.ac.uk/media/Media_804252_smxx.pdf" TargetMode="External"/><Relationship Id="rId39" Type="http://schemas.openxmlformats.org/officeDocument/2006/relationships/image" Target="media/image1.png"/><Relationship Id="rId21" Type="http://schemas.openxmlformats.org/officeDocument/2006/relationships/hyperlink" Target="https://www.w3.org/standards/semanticweb/" TargetMode="External"/><Relationship Id="rId34" Type="http://schemas.openxmlformats.org/officeDocument/2006/relationships/hyperlink" Target="https://www.shutterstock.com/image-vector/vector-illustration-social-network-scheme-which-738913864"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hyperlink" Target="https://eos.org/opinions/data-sets-are-foundational-to-research-why-dont-we-cite-them" TargetMode="External"/><Relationship Id="rId2" Type="http://schemas.openxmlformats.org/officeDocument/2006/relationships/styles" Target="styles.xml"/><Relationship Id="rId16" Type="http://schemas.openxmlformats.org/officeDocument/2006/relationships/hyperlink" Target="https://www.niso.org/press-releases/contributor-roles-taxonomy-credit-formalized-ansiniso-standard" TargetMode="External"/><Relationship Id="rId29" Type="http://schemas.openxmlformats.org/officeDocument/2006/relationships/hyperlink" Target="https://doi.org/10.6084/m9.figshare.8441816.v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hyperlink" Target="https://doi.org/10.6084/m9.figshare.8441816.v1" TargetMode="External"/><Relationship Id="rId32" Type="http://schemas.openxmlformats.org/officeDocument/2006/relationships/hyperlink" Target="mailto:map0046@uah.edu" TargetMode="External"/><Relationship Id="rId37" Type="http://schemas.openxmlformats.org/officeDocument/2006/relationships/hyperlink" Target="https://www.dreamstime.com/stock-photo-teamwork-business-team-meeting-unity-jigsaw-puzzle-concept-image47350521"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29/2018EO104827" TargetMode="External"/><Relationship Id="rId23" Type="http://schemas.openxmlformats.org/officeDocument/2006/relationships/hyperlink" Target="https://obofoundry.org/ontology/cro.html" TargetMode="External"/><Relationship Id="rId28" Type="http://schemas.openxmlformats.org/officeDocument/2006/relationships/hyperlink" Target="https://data.agu.org/DataCitationCoP/" TargetMode="External"/><Relationship Id="rId36" Type="http://schemas.openxmlformats.org/officeDocument/2006/relationships/hyperlink" Target="https://www.shutterstock.com/image-vector/people-searching-creative-solutions-teamwork-business-1935960514" TargetMode="External"/><Relationship Id="rId10" Type="http://schemas.microsoft.com/office/2016/09/relationships/commentsIds" Target="commentsIds.xml"/><Relationship Id="rId19" Type="http://schemas.openxmlformats.org/officeDocument/2006/relationships/hyperlink" Target="https://obofoundry.org/ontology/cro.html" TargetMode="External"/><Relationship Id="rId31" Type="http://schemas.openxmlformats.org/officeDocument/2006/relationships/hyperlink" Target="https://doi.org/10.1029/2018EO104827" TargetMode="External"/><Relationship Id="rId44" Type="http://schemas.openxmlformats.org/officeDocument/2006/relationships/header" Target="header3.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eos.org/opinions/improving-reproducibility-in-earth-science-research" TargetMode="External"/><Relationship Id="rId22" Type="http://schemas.openxmlformats.org/officeDocument/2006/relationships/hyperlink" Target="https://github.com/ESIPFed/sweet/wiki/Recognition-of-SWEET-Contributors" TargetMode="External"/><Relationship Id="rId27" Type="http://schemas.openxmlformats.org/officeDocument/2006/relationships/hyperlink" Target="https://wiki.esipfed.org/Research_Artifact_Citation" TargetMode="External"/><Relationship Id="rId30" Type="http://schemas.openxmlformats.org/officeDocument/2006/relationships/hyperlink" Target="https://doi.org/10.5281/zenodo.4767798" TargetMode="External"/><Relationship Id="rId35" Type="http://schemas.openxmlformats.org/officeDocument/2006/relationships/hyperlink" Target="https://www.shutterstock.com/image-photo/network-interconnected-people-interactions-between-employees-1985087213"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ettings" Target="settings.xml"/><Relationship Id="rId12" Type="http://schemas.openxmlformats.org/officeDocument/2006/relationships/hyperlink" Target="https://eos.org/articles/open-and-fair-data-in-tropical-forests" TargetMode="External"/><Relationship Id="rId17" Type="http://schemas.openxmlformats.org/officeDocument/2006/relationships/hyperlink" Target="https://www.esipfed.org/" TargetMode="External"/><Relationship Id="rId25" Type="http://schemas.openxmlformats.org/officeDocument/2006/relationships/hyperlink" Target="https://eos.org/opinions/why-seismic-networks-need-digital-object-identifiers" TargetMode="External"/><Relationship Id="rId33" Type="http://schemas.openxmlformats.org/officeDocument/2006/relationships/hyperlink" Target="https://www.dreamstime.com/stock-illustration-teamwork-network-three-dimensional-illustration-concept-made-pictogram-people-image59629322" TargetMode="External"/><Relationship Id="rId38" Type="http://schemas.openxmlformats.org/officeDocument/2006/relationships/hyperlink" Target="https://www.dreamstime.com/stock-photo-startup-business-people-teamwork-cooperation-hands-together-image92936339" TargetMode="External"/><Relationship Id="rId46" Type="http://schemas.openxmlformats.org/officeDocument/2006/relationships/fontTable" Target="fontTable.xml"/><Relationship Id="rId20" Type="http://schemas.openxmlformats.org/officeDocument/2006/relationships/hyperlink" Target="https://ddialliance.org/"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0D6DB-8D9F-4A34-854D-CE97B0AF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2022-04-20T12:46:00Z</cp:lastPrinted>
  <dcterms:created xsi:type="dcterms:W3CDTF">2022-05-09T18:10:00Z</dcterms:created>
  <dcterms:modified xsi:type="dcterms:W3CDTF">2022-05-09T18:37:00Z</dcterms:modified>
</cp:coreProperties>
</file>